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C1C" w:rsidRPr="00FA742A" w:rsidRDefault="00960C1C" w:rsidP="00960C1C">
      <w:pPr>
        <w:jc w:val="center"/>
        <w:rPr>
          <w:rFonts w:ascii="Times New Roman" w:hAnsi="Times New Roman" w:cs="Times New Roman"/>
          <w:b/>
          <w:sz w:val="24"/>
          <w:lang w:val="mn-MN"/>
        </w:rPr>
      </w:pPr>
      <w:r w:rsidRPr="00FA742A">
        <w:rPr>
          <w:rFonts w:ascii="Times New Roman" w:hAnsi="Times New Roman" w:cs="Times New Roman"/>
          <w:b/>
          <w:sz w:val="24"/>
        </w:rPr>
        <w:t xml:space="preserve"> CDIO </w:t>
      </w:r>
      <w:r w:rsidR="00FA742A" w:rsidRPr="00FA742A">
        <w:rPr>
          <w:rFonts w:ascii="Times New Roman" w:hAnsi="Times New Roman" w:cs="Times New Roman"/>
          <w:b/>
          <w:sz w:val="24"/>
          <w:lang w:val="mn-MN"/>
        </w:rPr>
        <w:t>хөтөлбөрийн хэрэгжилт Япон улсад</w:t>
      </w:r>
    </w:p>
    <w:p w:rsidR="00960C1C" w:rsidRPr="00960C1C" w:rsidRDefault="00960C1C" w:rsidP="00FA742A">
      <w:pPr>
        <w:jc w:val="center"/>
        <w:rPr>
          <w:rFonts w:ascii="Times New Roman" w:hAnsi="Times New Roman" w:cs="Times New Roman"/>
          <w:sz w:val="24"/>
        </w:rPr>
      </w:pPr>
      <w:r w:rsidRPr="00960C1C">
        <w:rPr>
          <w:rFonts w:ascii="Times New Roman" w:hAnsi="Times New Roman" w:cs="Times New Roman"/>
          <w:sz w:val="24"/>
        </w:rPr>
        <w:t>Anastasia Rynearson1</w:t>
      </w:r>
      <w:r w:rsidR="00FA742A">
        <w:rPr>
          <w:rFonts w:ascii="Times New Roman" w:hAnsi="Times New Roman" w:cs="Times New Roman"/>
          <w:sz w:val="24"/>
          <w:lang w:val="mn-MN"/>
        </w:rPr>
        <w:br/>
      </w:r>
      <w:r w:rsidRPr="00960C1C">
        <w:rPr>
          <w:rFonts w:ascii="Times New Roman" w:hAnsi="Times New Roman" w:cs="Times New Roman"/>
          <w:sz w:val="24"/>
        </w:rPr>
        <w:t>Robert Songer2</w:t>
      </w:r>
    </w:p>
    <w:p w:rsidR="00FA742A" w:rsidRDefault="00960C1C" w:rsidP="00960C1C">
      <w:pPr>
        <w:jc w:val="center"/>
        <w:rPr>
          <w:rFonts w:ascii="Times New Roman" w:hAnsi="Times New Roman" w:cs="Times New Roman"/>
          <w:sz w:val="24"/>
          <w:lang w:val="mn-MN"/>
        </w:rPr>
      </w:pPr>
      <w:r w:rsidRPr="00960C1C">
        <w:rPr>
          <w:rFonts w:ascii="Times New Roman" w:hAnsi="Times New Roman" w:cs="Times New Roman"/>
          <w:sz w:val="24"/>
        </w:rPr>
        <w:t xml:space="preserve">1. Kanazawa Technical College, Kanazawa, Japan </w:t>
      </w:r>
      <w:hyperlink r:id="rId5" w:history="1">
        <w:r w:rsidRPr="00960C1C">
          <w:rPr>
            <w:rStyle w:val="Hyperlink"/>
            <w:rFonts w:ascii="Times New Roman" w:hAnsi="Times New Roman" w:cs="Times New Roman"/>
            <w:sz w:val="24"/>
          </w:rPr>
          <w:t>arynearson@neptune.kanazawa-it.ac.jp</w:t>
        </w:r>
      </w:hyperlink>
    </w:p>
    <w:p w:rsidR="00960C1C" w:rsidRPr="00960C1C" w:rsidRDefault="00960C1C" w:rsidP="00FA742A">
      <w:pPr>
        <w:rPr>
          <w:rFonts w:ascii="Times New Roman" w:hAnsi="Times New Roman" w:cs="Times New Roman"/>
          <w:sz w:val="24"/>
        </w:rPr>
      </w:pPr>
      <w:r w:rsidRPr="00960C1C">
        <w:rPr>
          <w:rFonts w:ascii="Times New Roman" w:hAnsi="Times New Roman" w:cs="Times New Roman"/>
          <w:sz w:val="24"/>
        </w:rPr>
        <w:t>2. Kanazawa Technical College, Kanazawa, Japan rsonger@neptune.kanazawa-it.ac.jp</w:t>
      </w:r>
    </w:p>
    <w:p w:rsidR="00960C1C" w:rsidRPr="00960C1C" w:rsidRDefault="00960C1C" w:rsidP="00960C1C">
      <w:pPr>
        <w:rPr>
          <w:rFonts w:ascii="Times New Roman" w:hAnsi="Times New Roman" w:cs="Times New Roman"/>
          <w:b/>
          <w:sz w:val="24"/>
        </w:rPr>
      </w:pPr>
      <w:r w:rsidRPr="00960C1C">
        <w:rPr>
          <w:rFonts w:ascii="Times New Roman" w:hAnsi="Times New Roman" w:cs="Times New Roman"/>
          <w:b/>
          <w:sz w:val="24"/>
        </w:rPr>
        <w:t>Abstract</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Japan’s higher education system has been undergoing a transformation since the 1990s. Pressure from the</w:t>
      </w:r>
      <w:r>
        <w:rPr>
          <w:rFonts w:ascii="Times New Roman" w:hAnsi="Times New Roman" w:cs="Times New Roman"/>
          <w:sz w:val="24"/>
        </w:rPr>
        <w:t xml:space="preserve"> </w:t>
      </w:r>
      <w:r w:rsidRPr="00960C1C">
        <w:rPr>
          <w:rFonts w:ascii="Times New Roman" w:hAnsi="Times New Roman" w:cs="Times New Roman"/>
          <w:sz w:val="24"/>
        </w:rPr>
        <w:t>government, society, industrial globalization, and other factors are causing universities to re-evaluate how</w:t>
      </w:r>
      <w:r>
        <w:rPr>
          <w:rFonts w:ascii="Times New Roman" w:hAnsi="Times New Roman" w:cs="Times New Roman"/>
          <w:sz w:val="24"/>
        </w:rPr>
        <w:t xml:space="preserve"> </w:t>
      </w:r>
      <w:r w:rsidRPr="00960C1C">
        <w:rPr>
          <w:rFonts w:ascii="Times New Roman" w:hAnsi="Times New Roman" w:cs="Times New Roman"/>
          <w:sz w:val="24"/>
        </w:rPr>
        <w:t>they educate their students. Globally, many of these factors are also at play, and institutions worldwide have</w:t>
      </w:r>
      <w:r>
        <w:rPr>
          <w:rFonts w:ascii="Times New Roman" w:hAnsi="Times New Roman" w:cs="Times New Roman"/>
          <w:sz w:val="24"/>
        </w:rPr>
        <w:t xml:space="preserve"> </w:t>
      </w:r>
      <w:r w:rsidRPr="00960C1C">
        <w:rPr>
          <w:rFonts w:ascii="Times New Roman" w:hAnsi="Times New Roman" w:cs="Times New Roman"/>
          <w:sz w:val="24"/>
        </w:rPr>
        <w:t>been considering the same reforms. Some engineering universities have banded together to create an</w:t>
      </w:r>
      <w:r>
        <w:rPr>
          <w:rFonts w:ascii="Times New Roman" w:hAnsi="Times New Roman" w:cs="Times New Roman"/>
          <w:sz w:val="24"/>
        </w:rPr>
        <w:t xml:space="preserve"> </w:t>
      </w:r>
      <w:r w:rsidRPr="00960C1C">
        <w:rPr>
          <w:rFonts w:ascii="Times New Roman" w:hAnsi="Times New Roman" w:cs="Times New Roman"/>
          <w:sz w:val="24"/>
        </w:rPr>
        <w:t>educational framework, Conceive – Design – Implement – Operate, or CDIO, as a response to the global call</w:t>
      </w:r>
      <w:r>
        <w:rPr>
          <w:rFonts w:ascii="Times New Roman" w:hAnsi="Times New Roman" w:cs="Times New Roman"/>
          <w:sz w:val="24"/>
        </w:rPr>
        <w:t xml:space="preserve"> </w:t>
      </w:r>
      <w:r w:rsidRPr="00960C1C">
        <w:rPr>
          <w:rFonts w:ascii="Times New Roman" w:hAnsi="Times New Roman" w:cs="Times New Roman"/>
          <w:sz w:val="24"/>
        </w:rPr>
        <w:t>for better engineering graduates. In 2010 the first Japanese organization, Kanazawa Technical College,</w:t>
      </w:r>
      <w:r>
        <w:rPr>
          <w:rFonts w:ascii="Times New Roman" w:hAnsi="Times New Roman" w:cs="Times New Roman"/>
          <w:sz w:val="24"/>
        </w:rPr>
        <w:t xml:space="preserve"> </w:t>
      </w:r>
      <w:r w:rsidRPr="00960C1C">
        <w:rPr>
          <w:rFonts w:ascii="Times New Roman" w:hAnsi="Times New Roman" w:cs="Times New Roman"/>
          <w:sz w:val="24"/>
        </w:rPr>
        <w:t>joined CDIO as a Collaborator, recognizing the need for change and the ability of CDIO to meet that need.</w:t>
      </w:r>
      <w:r>
        <w:rPr>
          <w:rFonts w:ascii="Times New Roman" w:hAnsi="Times New Roman" w:cs="Times New Roman"/>
          <w:sz w:val="24"/>
        </w:rPr>
        <w:t xml:space="preserve"> </w:t>
      </w:r>
      <w:r w:rsidRPr="00960C1C">
        <w:rPr>
          <w:rFonts w:ascii="Times New Roman" w:hAnsi="Times New Roman" w:cs="Times New Roman"/>
          <w:sz w:val="24"/>
        </w:rPr>
        <w:t>Comparing the ideals of a CDIO-based program with JABEE requirements, it is found that they are highly</w:t>
      </w:r>
      <w:r>
        <w:rPr>
          <w:rFonts w:ascii="Times New Roman" w:hAnsi="Times New Roman" w:cs="Times New Roman"/>
          <w:sz w:val="24"/>
        </w:rPr>
        <w:t xml:space="preserve"> </w:t>
      </w:r>
      <w:r w:rsidRPr="00960C1C">
        <w:rPr>
          <w:rFonts w:ascii="Times New Roman" w:hAnsi="Times New Roman" w:cs="Times New Roman"/>
          <w:sz w:val="24"/>
        </w:rPr>
        <w:t>similar, and that following CDIO meets many of the desires of Japanese industry today. CDIO would be</w:t>
      </w:r>
      <w:r>
        <w:rPr>
          <w:rFonts w:ascii="Times New Roman" w:hAnsi="Times New Roman" w:cs="Times New Roman"/>
          <w:sz w:val="24"/>
        </w:rPr>
        <w:t xml:space="preserve"> </w:t>
      </w:r>
      <w:r w:rsidRPr="00960C1C">
        <w:rPr>
          <w:rFonts w:ascii="Times New Roman" w:hAnsi="Times New Roman" w:cs="Times New Roman"/>
          <w:sz w:val="24"/>
        </w:rPr>
        <w:t>beneficial for all Japanese institutions of higher learning.</w:t>
      </w:r>
    </w:p>
    <w:p w:rsidR="00960C1C" w:rsidRPr="00960C1C" w:rsidRDefault="00FA742A" w:rsidP="00960C1C">
      <w:pPr>
        <w:jc w:val="both"/>
        <w:rPr>
          <w:rFonts w:ascii="Times New Roman" w:hAnsi="Times New Roman" w:cs="Times New Roman"/>
          <w:sz w:val="24"/>
        </w:rPr>
      </w:pPr>
      <w:r>
        <w:rPr>
          <w:rFonts w:ascii="Times New Roman" w:hAnsi="Times New Roman" w:cs="Times New Roman"/>
          <w:b/>
          <w:sz w:val="24"/>
          <w:lang w:val="mn-MN"/>
        </w:rPr>
        <w:t>Түлхүүр үгс</w:t>
      </w:r>
      <w:r w:rsidR="00960C1C" w:rsidRPr="00960C1C">
        <w:rPr>
          <w:rFonts w:ascii="Times New Roman" w:hAnsi="Times New Roman" w:cs="Times New Roman"/>
          <w:b/>
          <w:sz w:val="24"/>
        </w:rPr>
        <w:t>:</w:t>
      </w:r>
      <w:r w:rsidR="00960C1C" w:rsidRPr="00960C1C">
        <w:rPr>
          <w:rFonts w:ascii="Times New Roman" w:hAnsi="Times New Roman" w:cs="Times New Roman"/>
          <w:sz w:val="24"/>
        </w:rPr>
        <w:t xml:space="preserve"> CDIO, hands-on, global engineering education, engineering education reform</w:t>
      </w:r>
    </w:p>
    <w:p w:rsidR="00960C1C" w:rsidRPr="00FA742A" w:rsidRDefault="00FA742A" w:rsidP="00960C1C">
      <w:pPr>
        <w:jc w:val="both"/>
        <w:rPr>
          <w:rFonts w:ascii="Times New Roman" w:hAnsi="Times New Roman" w:cs="Times New Roman"/>
          <w:b/>
          <w:sz w:val="24"/>
          <w:lang w:val="mn-MN"/>
        </w:rPr>
      </w:pPr>
      <w:r>
        <w:rPr>
          <w:rFonts w:ascii="Times New Roman" w:hAnsi="Times New Roman" w:cs="Times New Roman"/>
          <w:b/>
          <w:sz w:val="24"/>
        </w:rPr>
        <w:t xml:space="preserve">1. </w:t>
      </w:r>
      <w:r>
        <w:rPr>
          <w:rFonts w:ascii="Times New Roman" w:hAnsi="Times New Roman" w:cs="Times New Roman"/>
          <w:b/>
          <w:sz w:val="24"/>
          <w:lang w:val="mn-MN"/>
        </w:rPr>
        <w:t>Оршил</w:t>
      </w:r>
    </w:p>
    <w:p w:rsidR="00960C1C" w:rsidRPr="00960C1C" w:rsidRDefault="00FA742A" w:rsidP="00960C1C">
      <w:pPr>
        <w:jc w:val="both"/>
        <w:rPr>
          <w:rFonts w:ascii="Times New Roman" w:hAnsi="Times New Roman" w:cs="Times New Roman"/>
          <w:sz w:val="24"/>
        </w:rPr>
      </w:pPr>
      <w:r>
        <w:rPr>
          <w:rFonts w:ascii="Times New Roman" w:hAnsi="Times New Roman" w:cs="Times New Roman"/>
          <w:sz w:val="24"/>
          <w:lang w:val="mn-MN"/>
        </w:rPr>
        <w:t>Япон улс аж үйлдвэрлэлийн урт удаан замналтай. Манай дэлхий өөрчлөгдөн хувьсахын хэрээр үйлдвэрлэлийн өртөг буурч хүний оюуны капитал болох зохион бүтээх, бүтээлч сэтгэлгээ үйлдвэрлэлд чухал байр суурь эзлэх боллоо.</w:t>
      </w:r>
      <w:r w:rsidR="00C17364">
        <w:rPr>
          <w:rFonts w:ascii="Times New Roman" w:hAnsi="Times New Roman" w:cs="Times New Roman"/>
          <w:sz w:val="24"/>
          <w:lang w:val="mn-MN"/>
        </w:rPr>
        <w:t xml:space="preserve"> Хөгжингүй орнууд даяаршлын асуудалтай тулгарч байгаа энэ цаг үед Япон улс</w:t>
      </w:r>
      <w:r w:rsidR="001303DC">
        <w:rPr>
          <w:rFonts w:ascii="Times New Roman" w:hAnsi="Times New Roman" w:cs="Times New Roman"/>
          <w:sz w:val="24"/>
          <w:lang w:val="mn-MN"/>
        </w:rPr>
        <w:t>а</w:t>
      </w:r>
      <w:r w:rsidR="00C17364">
        <w:rPr>
          <w:rFonts w:ascii="Times New Roman" w:hAnsi="Times New Roman" w:cs="Times New Roman"/>
          <w:sz w:val="24"/>
          <w:lang w:val="mn-MN"/>
        </w:rPr>
        <w:t>д  хүн амын өсөлт буурч байгаа</w:t>
      </w:r>
      <w:r w:rsidR="001303DC">
        <w:rPr>
          <w:rFonts w:ascii="Times New Roman" w:hAnsi="Times New Roman" w:cs="Times New Roman"/>
          <w:sz w:val="24"/>
          <w:lang w:val="mn-MN"/>
        </w:rPr>
        <w:t xml:space="preserve">гаас </w:t>
      </w:r>
      <w:r w:rsidR="00C17364">
        <w:rPr>
          <w:rFonts w:ascii="Times New Roman" w:hAnsi="Times New Roman" w:cs="Times New Roman"/>
          <w:sz w:val="24"/>
          <w:lang w:val="mn-MN"/>
        </w:rPr>
        <w:t xml:space="preserve">түүнийг дагаад  техникийн чиглэлээр төгсч байгаа мэргэжилтнүүдийн тоо </w:t>
      </w:r>
      <w:r w:rsidR="001303DC">
        <w:rPr>
          <w:rFonts w:ascii="Times New Roman" w:hAnsi="Times New Roman" w:cs="Times New Roman"/>
          <w:sz w:val="24"/>
          <w:lang w:val="mn-MN"/>
        </w:rPr>
        <w:t xml:space="preserve">мөн </w:t>
      </w:r>
      <w:r w:rsidR="00C17364">
        <w:rPr>
          <w:rFonts w:ascii="Times New Roman" w:hAnsi="Times New Roman" w:cs="Times New Roman"/>
          <w:sz w:val="24"/>
          <w:lang w:val="mn-MN"/>
        </w:rPr>
        <w:t xml:space="preserve">буурч байгаа нь асуудал болоод байна. </w:t>
      </w:r>
      <w:r w:rsidR="00960C1C" w:rsidRPr="00960C1C">
        <w:rPr>
          <w:rFonts w:ascii="Times New Roman" w:hAnsi="Times New Roman" w:cs="Times New Roman"/>
          <w:sz w:val="24"/>
        </w:rPr>
        <w:t xml:space="preserve">[1]. </w:t>
      </w:r>
      <w:r w:rsidR="00C17364">
        <w:rPr>
          <w:rFonts w:ascii="Times New Roman" w:hAnsi="Times New Roman" w:cs="Times New Roman"/>
          <w:sz w:val="24"/>
          <w:lang w:val="mn-MN"/>
        </w:rPr>
        <w:t>Дэлхийн тавцанд өрсөлдөхийн тулд Япон улс технийкийн мэргэжилтэн бэлтгэхэд</w:t>
      </w:r>
      <w:r w:rsidR="001303DC">
        <w:rPr>
          <w:rFonts w:ascii="Times New Roman" w:hAnsi="Times New Roman" w:cs="Times New Roman"/>
          <w:sz w:val="24"/>
          <w:lang w:val="mn-MN"/>
        </w:rPr>
        <w:t xml:space="preserve"> онцгой анхаарал хандуулах ёстой</w:t>
      </w:r>
      <w:r w:rsidR="00C17364">
        <w:rPr>
          <w:rFonts w:ascii="Times New Roman" w:hAnsi="Times New Roman" w:cs="Times New Roman"/>
          <w:sz w:val="24"/>
          <w:lang w:val="mn-MN"/>
        </w:rPr>
        <w:t>. Зөвхөн Японы аж үйлдвэрлэлд бус, дэлхийн аж үйлдвэрлэлд манлайлах техникийн мэргэжилтнүүд бэлтгэх нь тус орны зорилт юм.</w:t>
      </w:r>
      <w:r w:rsidR="00960C1C" w:rsidRPr="00960C1C">
        <w:rPr>
          <w:rFonts w:ascii="Times New Roman" w:hAnsi="Times New Roman" w:cs="Times New Roman"/>
          <w:sz w:val="24"/>
        </w:rPr>
        <w:t xml:space="preserve"> [2]. </w:t>
      </w:r>
      <w:r w:rsidR="00DE7FAF">
        <w:rPr>
          <w:rFonts w:ascii="Times New Roman" w:hAnsi="Times New Roman" w:cs="Times New Roman"/>
          <w:sz w:val="24"/>
          <w:lang w:val="mn-MN"/>
        </w:rPr>
        <w:t>Төгсөгчидийг ийм чадвартай болоход Японы их дээд сургуулиуд өндөр хариуцлага хүлээх нь зайлшгүй.</w:t>
      </w:r>
    </w:p>
    <w:p w:rsidR="00960C1C" w:rsidRPr="00DE7FAF" w:rsidRDefault="00960C1C" w:rsidP="00960C1C">
      <w:pPr>
        <w:jc w:val="both"/>
        <w:rPr>
          <w:rFonts w:ascii="Times New Roman" w:hAnsi="Times New Roman" w:cs="Times New Roman"/>
          <w:sz w:val="24"/>
          <w:lang w:val="mn-MN"/>
        </w:rPr>
      </w:pPr>
      <w:r w:rsidRPr="00960C1C">
        <w:rPr>
          <w:rFonts w:ascii="Times New Roman" w:hAnsi="Times New Roman" w:cs="Times New Roman"/>
          <w:sz w:val="24"/>
        </w:rPr>
        <w:t>2. Conceive – Design – Implement – Operate: CDIO</w:t>
      </w:r>
      <w:r w:rsidR="00DE7FAF">
        <w:rPr>
          <w:rFonts w:ascii="Times New Roman" w:hAnsi="Times New Roman" w:cs="Times New Roman"/>
          <w:sz w:val="24"/>
          <w:lang w:val="mn-MN"/>
        </w:rPr>
        <w:t>/Загварчлах-зохион бүтээх-хэрэгжүүлэх-ажиллуулах/</w:t>
      </w:r>
    </w:p>
    <w:p w:rsidR="00177773" w:rsidRDefault="00177773" w:rsidP="00960C1C">
      <w:pPr>
        <w:jc w:val="both"/>
        <w:rPr>
          <w:rFonts w:ascii="Times New Roman" w:hAnsi="Times New Roman" w:cs="Times New Roman"/>
          <w:sz w:val="24"/>
          <w:lang w:val="mn-MN"/>
        </w:rPr>
      </w:pPr>
      <w:r>
        <w:rPr>
          <w:rFonts w:ascii="Times New Roman" w:hAnsi="Times New Roman" w:cs="Times New Roman"/>
          <w:sz w:val="24"/>
          <w:lang w:val="mn-MN"/>
        </w:rPr>
        <w:t>“</w:t>
      </w:r>
      <w:r w:rsidR="00960C1C" w:rsidRPr="00960C1C">
        <w:rPr>
          <w:rFonts w:ascii="Times New Roman" w:hAnsi="Times New Roman" w:cs="Times New Roman"/>
          <w:sz w:val="24"/>
        </w:rPr>
        <w:t xml:space="preserve">CDIO </w:t>
      </w:r>
      <w:r>
        <w:rPr>
          <w:rFonts w:ascii="Times New Roman" w:hAnsi="Times New Roman" w:cs="Times New Roman"/>
          <w:sz w:val="24"/>
          <w:lang w:val="mn-MN"/>
        </w:rPr>
        <w:t xml:space="preserve">–н санаачлага” хэмээх байгууллага дэлхийн 25 оронд </w:t>
      </w:r>
      <w:r w:rsidR="00DE7FAF">
        <w:rPr>
          <w:rFonts w:ascii="Times New Roman" w:hAnsi="Times New Roman" w:cs="Times New Roman"/>
          <w:sz w:val="24"/>
          <w:lang w:val="mn-MN"/>
        </w:rPr>
        <w:t xml:space="preserve"> </w:t>
      </w:r>
      <w:r>
        <w:rPr>
          <w:rFonts w:ascii="Times New Roman" w:hAnsi="Times New Roman" w:cs="Times New Roman"/>
          <w:sz w:val="24"/>
          <w:lang w:val="mn-MN"/>
        </w:rPr>
        <w:t xml:space="preserve">байгуулагдаж </w:t>
      </w:r>
      <w:r w:rsidR="00DE7FAF">
        <w:rPr>
          <w:rFonts w:ascii="Times New Roman" w:hAnsi="Times New Roman" w:cs="Times New Roman"/>
          <w:sz w:val="24"/>
          <w:lang w:val="mn-MN"/>
        </w:rPr>
        <w:t xml:space="preserve">50 гаруй </w:t>
      </w:r>
      <w:r>
        <w:rPr>
          <w:rFonts w:ascii="Times New Roman" w:hAnsi="Times New Roman" w:cs="Times New Roman"/>
          <w:sz w:val="24"/>
          <w:lang w:val="mn-MN"/>
        </w:rPr>
        <w:t xml:space="preserve">гишүүнчлэлтэй болжээ. Энэхүү байгууллагад төгсөгчдийнхөө зөвхөн сурлагын дүнд </w:t>
      </w:r>
      <w:r>
        <w:rPr>
          <w:rFonts w:ascii="Times New Roman" w:hAnsi="Times New Roman" w:cs="Times New Roman"/>
          <w:sz w:val="24"/>
          <w:lang w:val="mn-MN"/>
        </w:rPr>
        <w:lastRenderedPageBreak/>
        <w:t xml:space="preserve">анхаардаг төдийгүй, тэдний хувь хүний болоод мэргэжлийн, харилцааны чадварыг сайжруулахад анхаардаг их дээд сургуулиуд  нэгдэн орсон байна. </w:t>
      </w:r>
    </w:p>
    <w:p w:rsidR="00960C1C" w:rsidRDefault="00177773" w:rsidP="00960C1C">
      <w:pPr>
        <w:jc w:val="both"/>
        <w:rPr>
          <w:rFonts w:ascii="Times New Roman" w:hAnsi="Times New Roman" w:cs="Times New Roman"/>
          <w:sz w:val="24"/>
        </w:rPr>
      </w:pPr>
      <w:r>
        <w:rPr>
          <w:rFonts w:ascii="Times New Roman" w:hAnsi="Times New Roman" w:cs="Times New Roman"/>
          <w:sz w:val="24"/>
          <w:lang w:val="mn-MN"/>
        </w:rPr>
        <w:t>“</w:t>
      </w:r>
      <w:r w:rsidR="00960C1C" w:rsidRPr="00960C1C">
        <w:rPr>
          <w:rFonts w:ascii="Times New Roman" w:hAnsi="Times New Roman" w:cs="Times New Roman"/>
          <w:sz w:val="24"/>
        </w:rPr>
        <w:t xml:space="preserve">CDIO </w:t>
      </w:r>
      <w:r>
        <w:rPr>
          <w:rFonts w:ascii="Times New Roman" w:hAnsi="Times New Roman" w:cs="Times New Roman"/>
          <w:sz w:val="24"/>
          <w:lang w:val="mn-MN"/>
        </w:rPr>
        <w:t>хөтөлбөр нь мэргэжлийн инженерүүдийг бэлтгэхдээ тэднийг мэргэжлийн болоод хувь хүний өндөр чадвартай, орчин үед багаар хамтран ажиллах чадвар бүхий мэргэжилтэн бэлтгэхэд анхаардаг.</w:t>
      </w:r>
      <w:r w:rsidR="00960C1C" w:rsidRPr="00960C1C">
        <w:rPr>
          <w:rFonts w:ascii="Times New Roman" w:hAnsi="Times New Roman" w:cs="Times New Roman"/>
          <w:sz w:val="24"/>
        </w:rPr>
        <w:t xml:space="preserve">”[3]. </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CDIO</w:t>
      </w:r>
      <w:r w:rsidR="00177773">
        <w:rPr>
          <w:rFonts w:ascii="Times New Roman" w:hAnsi="Times New Roman" w:cs="Times New Roman"/>
          <w:sz w:val="24"/>
          <w:lang w:val="mn-MN"/>
        </w:rPr>
        <w:t xml:space="preserve"> нь дараах 3 зорилтыг дэвшүүлдэг</w:t>
      </w:r>
      <w:r w:rsidRPr="00960C1C">
        <w:rPr>
          <w:rFonts w:ascii="Times New Roman" w:hAnsi="Times New Roman" w:cs="Times New Roman"/>
          <w:sz w:val="24"/>
        </w:rPr>
        <w:t>:</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 </w:t>
      </w:r>
      <w:r w:rsidR="00177773">
        <w:rPr>
          <w:rFonts w:ascii="Times New Roman" w:hAnsi="Times New Roman" w:cs="Times New Roman"/>
          <w:sz w:val="24"/>
          <w:lang w:val="mn-MN"/>
        </w:rPr>
        <w:t>Техникийн гүнзгий мэдлэг чадвар эзэмшүүлэх</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w:t>
      </w:r>
      <w:r w:rsidR="002A6869">
        <w:rPr>
          <w:rFonts w:ascii="Times New Roman" w:hAnsi="Times New Roman" w:cs="Times New Roman"/>
          <w:sz w:val="24"/>
          <w:lang w:val="mn-MN"/>
        </w:rPr>
        <w:t xml:space="preserve">Шинэ бүтээгдхүүн, шинэ систем зохион бүтээх, ажиллуулах чадвартай </w:t>
      </w:r>
      <w:proofErr w:type="gramStart"/>
      <w:r w:rsidR="002A6869">
        <w:rPr>
          <w:rFonts w:ascii="Times New Roman" w:hAnsi="Times New Roman" w:cs="Times New Roman"/>
          <w:sz w:val="24"/>
          <w:lang w:val="mn-MN"/>
        </w:rPr>
        <w:t xml:space="preserve">инженер </w:t>
      </w:r>
      <w:r w:rsidRPr="00960C1C">
        <w:rPr>
          <w:rFonts w:ascii="Times New Roman" w:hAnsi="Times New Roman" w:cs="Times New Roman"/>
          <w:sz w:val="24"/>
        </w:rPr>
        <w:t xml:space="preserve"> </w:t>
      </w:r>
      <w:r w:rsidR="002A6869">
        <w:rPr>
          <w:rFonts w:ascii="Times New Roman" w:hAnsi="Times New Roman" w:cs="Times New Roman"/>
          <w:sz w:val="24"/>
          <w:lang w:val="mn-MN"/>
        </w:rPr>
        <w:t>бэлтгэх</w:t>
      </w:r>
      <w:proofErr w:type="gramEnd"/>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 </w:t>
      </w:r>
      <w:r w:rsidR="002A6869">
        <w:rPr>
          <w:rFonts w:ascii="Times New Roman" w:hAnsi="Times New Roman" w:cs="Times New Roman"/>
          <w:sz w:val="24"/>
          <w:lang w:val="mn-MN"/>
        </w:rPr>
        <w:t>Өөрсдийнхөө ажлын үнэ цэнэ, стратегийн ач холбогдлыг ухамсарладаг ирээдүйн судлаачдыг бэлтгэх</w:t>
      </w:r>
      <w:r w:rsidRPr="00960C1C">
        <w:rPr>
          <w:rFonts w:ascii="Times New Roman" w:hAnsi="Times New Roman" w:cs="Times New Roman"/>
          <w:sz w:val="24"/>
        </w:rPr>
        <w:t xml:space="preserve"> [3]</w:t>
      </w:r>
    </w:p>
    <w:p w:rsidR="00960C1C" w:rsidRPr="00960C1C" w:rsidRDefault="00B85758" w:rsidP="00960C1C">
      <w:pPr>
        <w:jc w:val="both"/>
        <w:rPr>
          <w:rFonts w:ascii="Times New Roman" w:hAnsi="Times New Roman" w:cs="Times New Roman"/>
          <w:sz w:val="24"/>
        </w:rPr>
      </w:pPr>
      <w:r>
        <w:rPr>
          <w:rFonts w:ascii="Times New Roman" w:hAnsi="Times New Roman" w:cs="Times New Roman"/>
          <w:sz w:val="24"/>
          <w:lang w:val="mn-MN"/>
        </w:rPr>
        <w:t xml:space="preserve">Дээрх зорилтуудыг биелүүлэхийн тулд сургах/сурах үйл ажиллагаанд зайлшгүй өөрчлөлт хийх хэрэгцээ гарч байна. </w:t>
      </w:r>
      <w:r w:rsidR="00A87B9C">
        <w:rPr>
          <w:rFonts w:ascii="Times New Roman" w:hAnsi="Times New Roman" w:cs="Times New Roman"/>
          <w:sz w:val="24"/>
          <w:lang w:val="mn-MN"/>
        </w:rPr>
        <w:t>Суралцагчид зөвхөн тодорхой шийдэл бүхий асуудлыг бус, олон шийдэл бүхий асуудлыг шийдвэрлэх чадварыг эзэмших нь чухал. Шалгалтад зориулж тодорхой тоо баримт цээжилхийн оронд тухайн асуудлын мөн чанарыг ойлгох, Блуумын таксономын доод түвшингээс дээд түвшний хэмжээнд сэтгэх, тухайлбал задлан шинжлэх, үнэлэлт дүгнэх чадварыг эзэмшүүлэхийг зорино</w:t>
      </w:r>
      <w:r w:rsidR="00960C1C" w:rsidRPr="00960C1C">
        <w:rPr>
          <w:rFonts w:ascii="Times New Roman" w:hAnsi="Times New Roman" w:cs="Times New Roman"/>
          <w:sz w:val="24"/>
        </w:rPr>
        <w:t xml:space="preserve">[4]. </w:t>
      </w:r>
      <w:r w:rsidR="00A87B9C">
        <w:rPr>
          <w:rFonts w:ascii="Times New Roman" w:hAnsi="Times New Roman" w:cs="Times New Roman"/>
          <w:sz w:val="24"/>
          <w:lang w:val="mn-MN"/>
        </w:rPr>
        <w:t xml:space="preserve">Иймээс сурган хүмүүжүүлэгчид суралцагчдаа үнэлэх шинэлэг хэлбэр, арга хэрэгслийг эрэлхийлэх хэрэгтэй болж байна. </w:t>
      </w:r>
      <w:proofErr w:type="gramStart"/>
      <w:r w:rsidR="00960C1C" w:rsidRPr="00960C1C">
        <w:rPr>
          <w:rFonts w:ascii="Times New Roman" w:hAnsi="Times New Roman" w:cs="Times New Roman"/>
          <w:sz w:val="24"/>
        </w:rPr>
        <w:t xml:space="preserve">CDIO </w:t>
      </w:r>
      <w:r w:rsidR="00A87B9C">
        <w:rPr>
          <w:rFonts w:ascii="Times New Roman" w:hAnsi="Times New Roman" w:cs="Times New Roman"/>
          <w:sz w:val="24"/>
          <w:lang w:val="mn-MN"/>
        </w:rPr>
        <w:t>хөтөлбөр нь багш нар бэлэн ашиглагдаж буй аргазүйг аваад хэрэглээс илүүтэй сургалтыг чанарын шинэ түвшинд гаргахуйц арга замыг эрэлхийлэх, нээх, судлан туршихыг дэмжинэ.</w:t>
      </w:r>
      <w:proofErr w:type="gramEnd"/>
      <w:r w:rsidR="00A87B9C">
        <w:rPr>
          <w:rFonts w:ascii="Times New Roman" w:hAnsi="Times New Roman" w:cs="Times New Roman"/>
          <w:sz w:val="24"/>
          <w:lang w:val="mn-MN"/>
        </w:rPr>
        <w:t xml:space="preserve"> Иймээс </w:t>
      </w:r>
      <w:r w:rsidR="00960C1C" w:rsidRPr="00960C1C">
        <w:rPr>
          <w:rFonts w:ascii="Times New Roman" w:hAnsi="Times New Roman" w:cs="Times New Roman"/>
          <w:sz w:val="24"/>
        </w:rPr>
        <w:t xml:space="preserve">CDIO </w:t>
      </w:r>
      <w:r w:rsidR="001C30DC">
        <w:rPr>
          <w:rFonts w:ascii="Times New Roman" w:hAnsi="Times New Roman" w:cs="Times New Roman"/>
          <w:sz w:val="24"/>
          <w:lang w:val="mn-MN"/>
        </w:rPr>
        <w:t>хөтөлбөрөөр орчин үеийн инже</w:t>
      </w:r>
      <w:r w:rsidR="00A87B9C">
        <w:rPr>
          <w:rFonts w:ascii="Times New Roman" w:hAnsi="Times New Roman" w:cs="Times New Roman"/>
          <w:sz w:val="24"/>
          <w:lang w:val="mn-MN"/>
        </w:rPr>
        <w:t xml:space="preserve">нер бэлтгэх </w:t>
      </w:r>
      <w:r w:rsidR="001C30DC">
        <w:rPr>
          <w:rFonts w:ascii="Times New Roman" w:hAnsi="Times New Roman" w:cs="Times New Roman"/>
          <w:sz w:val="24"/>
          <w:lang w:val="mn-MN"/>
        </w:rPr>
        <w:t>сургалтын хамгийн шилдэг туршлага дээр суурилан сургалт явуулах шаардлага тавигдаж байна.</w:t>
      </w:r>
    </w:p>
    <w:p w:rsidR="00690D9D" w:rsidRDefault="00690D9D" w:rsidP="00960C1C">
      <w:pPr>
        <w:jc w:val="both"/>
        <w:rPr>
          <w:rFonts w:ascii="Times New Roman" w:hAnsi="Times New Roman" w:cs="Times New Roman"/>
          <w:sz w:val="24"/>
          <w:lang w:val="mn-MN"/>
        </w:rPr>
      </w:pPr>
      <w:r>
        <w:rPr>
          <w:rFonts w:ascii="Times New Roman" w:hAnsi="Times New Roman" w:cs="Times New Roman"/>
          <w:sz w:val="24"/>
          <w:lang w:val="mn-MN"/>
        </w:rPr>
        <w:t xml:space="preserve">Боловсролын шинэчлэлийг хэрэгжүүлэхийн тулд одоогийн нөхцөл байдлын шинжилгээг хийж цаашдын үйл ажиллагаагаа төлөвлөх хэрэгтэй .Каназавагийн техникийн коллеж нь 5 жил тутам төгсөгчдийнхөө талаар судалгаа авдаг. Судалгаанд төгсөгчдөөс гадна тэдгээрийг ажилд авсан ажил олгогчид мнө хамрагддаг байна. </w:t>
      </w:r>
      <w:r w:rsidR="00960C1C" w:rsidRPr="00960C1C">
        <w:rPr>
          <w:rFonts w:ascii="Times New Roman" w:hAnsi="Times New Roman" w:cs="Times New Roman"/>
          <w:sz w:val="24"/>
        </w:rPr>
        <w:t xml:space="preserve"> </w:t>
      </w:r>
      <w:r>
        <w:rPr>
          <w:rFonts w:ascii="Times New Roman" w:hAnsi="Times New Roman" w:cs="Times New Roman"/>
          <w:sz w:val="24"/>
          <w:lang w:val="mn-MN"/>
        </w:rPr>
        <w:t xml:space="preserve">Тус судалгаагаар төгсөгчдийн эзэмшсэн мэдлэг, чадвар, хандлага нь ажлын байранд очоод үйлдвэрлэл явуулахад хангалттай байж чадаж байгаа эсэх, ажил олгогчдын хэрэгцээ шаардлагад нийцэж байгаа эсэхэд үнэлгээ өгөх зорилготой. </w:t>
      </w:r>
      <w:r w:rsidR="00AB647D">
        <w:rPr>
          <w:rFonts w:ascii="Times New Roman" w:hAnsi="Times New Roman" w:cs="Times New Roman"/>
          <w:sz w:val="24"/>
          <w:lang w:val="mn-MN"/>
        </w:rPr>
        <w:t>Судалгааг 21 үзүүлэлтээр авчээ.</w:t>
      </w:r>
    </w:p>
    <w:p w:rsidR="00B03DD3" w:rsidRDefault="00E741D4" w:rsidP="00960C1C">
      <w:pPr>
        <w:jc w:val="both"/>
        <w:rPr>
          <w:rFonts w:ascii="Times New Roman" w:hAnsi="Times New Roman" w:cs="Times New Roman"/>
          <w:sz w:val="24"/>
          <w:lang w:val="mn-MN"/>
        </w:rPr>
      </w:pPr>
      <w:r w:rsidRPr="00B03DD3">
        <w:rPr>
          <w:rFonts w:ascii="Times New Roman" w:hAnsi="Times New Roman" w:cs="Times New Roman"/>
          <w:i/>
          <w:sz w:val="24"/>
          <w:lang w:val="mn-MN"/>
        </w:rPr>
        <w:t xml:space="preserve">График </w:t>
      </w:r>
      <w:r w:rsidR="00690D9D" w:rsidRPr="00B03DD3">
        <w:rPr>
          <w:rFonts w:ascii="Times New Roman" w:hAnsi="Times New Roman" w:cs="Times New Roman"/>
          <w:i/>
          <w:sz w:val="24"/>
        </w:rPr>
        <w:t>1</w:t>
      </w:r>
      <w:r w:rsidR="00690D9D">
        <w:rPr>
          <w:rFonts w:ascii="Times New Roman" w:hAnsi="Times New Roman" w:cs="Times New Roman"/>
          <w:sz w:val="24"/>
        </w:rPr>
        <w:t xml:space="preserve"> </w:t>
      </w:r>
    </w:p>
    <w:p w:rsidR="00960C1C" w:rsidRPr="00690D9D" w:rsidRDefault="00690D9D" w:rsidP="00960C1C">
      <w:pPr>
        <w:jc w:val="both"/>
        <w:rPr>
          <w:rFonts w:ascii="Times New Roman" w:hAnsi="Times New Roman" w:cs="Times New Roman"/>
          <w:sz w:val="24"/>
          <w:lang w:val="mn-MN"/>
        </w:rPr>
      </w:pPr>
      <w:r>
        <w:rPr>
          <w:rFonts w:ascii="Times New Roman" w:hAnsi="Times New Roman" w:cs="Times New Roman"/>
          <w:sz w:val="24"/>
        </w:rPr>
        <w:t xml:space="preserve"> 0.0 </w:t>
      </w:r>
      <w:r>
        <w:rPr>
          <w:rFonts w:ascii="Times New Roman" w:hAnsi="Times New Roman" w:cs="Times New Roman"/>
          <w:sz w:val="24"/>
          <w:lang w:val="mn-MN"/>
        </w:rPr>
        <w:t>-</w:t>
      </w:r>
      <w:r w:rsidR="00960C1C" w:rsidRPr="00960C1C">
        <w:rPr>
          <w:rFonts w:ascii="Times New Roman" w:hAnsi="Times New Roman" w:cs="Times New Roman"/>
          <w:sz w:val="24"/>
        </w:rPr>
        <w:t xml:space="preserve"> 3.0</w:t>
      </w:r>
      <w:r>
        <w:rPr>
          <w:rFonts w:ascii="Times New Roman" w:hAnsi="Times New Roman" w:cs="Times New Roman"/>
          <w:sz w:val="24"/>
          <w:lang w:val="mn-MN"/>
        </w:rPr>
        <w:t xml:space="preserve">-с үзүүлэлт </w:t>
      </w:r>
      <w:proofErr w:type="gramStart"/>
      <w:r>
        <w:rPr>
          <w:rFonts w:ascii="Times New Roman" w:hAnsi="Times New Roman" w:cs="Times New Roman"/>
          <w:sz w:val="24"/>
          <w:lang w:val="mn-MN"/>
        </w:rPr>
        <w:t>нь  шаардлагад</w:t>
      </w:r>
      <w:proofErr w:type="gramEnd"/>
      <w:r>
        <w:rPr>
          <w:rFonts w:ascii="Times New Roman" w:hAnsi="Times New Roman" w:cs="Times New Roman"/>
          <w:sz w:val="24"/>
          <w:lang w:val="mn-MN"/>
        </w:rPr>
        <w:t xml:space="preserve"> нийцээгүйг үзүүлсэн бол, </w:t>
      </w:r>
      <w:r>
        <w:rPr>
          <w:rFonts w:ascii="Times New Roman" w:hAnsi="Times New Roman" w:cs="Times New Roman"/>
          <w:sz w:val="24"/>
        </w:rPr>
        <w:t xml:space="preserve"> </w:t>
      </w:r>
      <w:r w:rsidR="00960C1C" w:rsidRPr="00960C1C">
        <w:rPr>
          <w:rFonts w:ascii="Times New Roman" w:hAnsi="Times New Roman" w:cs="Times New Roman"/>
          <w:sz w:val="24"/>
        </w:rPr>
        <w:t xml:space="preserve">3.0 </w:t>
      </w:r>
      <w:r>
        <w:rPr>
          <w:rFonts w:ascii="Times New Roman" w:hAnsi="Times New Roman" w:cs="Times New Roman"/>
          <w:sz w:val="24"/>
          <w:lang w:val="mn-MN"/>
        </w:rPr>
        <w:t xml:space="preserve"> үзүүлэлт нь шаардлагад нийцсэн буюу хангалттай сайн гэсэн үнэлгээг харуулж байна. </w:t>
      </w:r>
      <w:proofErr w:type="gramStart"/>
      <w:r>
        <w:rPr>
          <w:rFonts w:ascii="Times New Roman" w:hAnsi="Times New Roman" w:cs="Times New Roman"/>
          <w:sz w:val="24"/>
        </w:rPr>
        <w:t>2004</w:t>
      </w:r>
      <w:r w:rsidR="00E741D4">
        <w:rPr>
          <w:rFonts w:ascii="Times New Roman" w:hAnsi="Times New Roman" w:cs="Times New Roman"/>
          <w:sz w:val="24"/>
          <w:lang w:val="mn-MN"/>
        </w:rPr>
        <w:t>-</w:t>
      </w:r>
      <w:r w:rsidR="00960C1C" w:rsidRPr="00960C1C">
        <w:rPr>
          <w:rFonts w:ascii="Times New Roman" w:hAnsi="Times New Roman" w:cs="Times New Roman"/>
          <w:sz w:val="24"/>
        </w:rPr>
        <w:t>2009</w:t>
      </w:r>
      <w:r>
        <w:rPr>
          <w:rFonts w:ascii="Times New Roman" w:hAnsi="Times New Roman" w:cs="Times New Roman"/>
          <w:sz w:val="24"/>
          <w:lang w:val="mn-MN"/>
        </w:rPr>
        <w:t xml:space="preserve"> </w:t>
      </w:r>
      <w:r w:rsidR="00AB647D">
        <w:rPr>
          <w:rFonts w:ascii="Times New Roman" w:hAnsi="Times New Roman" w:cs="Times New Roman"/>
          <w:sz w:val="24"/>
          <w:lang w:val="mn-MN"/>
        </w:rPr>
        <w:t>онд авсан судалгаанаас үзвэл дээрх</w:t>
      </w:r>
      <w:r>
        <w:rPr>
          <w:rFonts w:ascii="Times New Roman" w:hAnsi="Times New Roman" w:cs="Times New Roman"/>
          <w:sz w:val="24"/>
          <w:lang w:val="mn-MN"/>
        </w:rPr>
        <w:t xml:space="preserve"> онуудад төгсөгчдийн талаарх сэтгэл хан</w:t>
      </w:r>
      <w:r w:rsidR="00AB647D">
        <w:rPr>
          <w:rFonts w:ascii="Times New Roman" w:hAnsi="Times New Roman" w:cs="Times New Roman"/>
          <w:sz w:val="24"/>
          <w:lang w:val="mn-MN"/>
        </w:rPr>
        <w:t>а</w:t>
      </w:r>
      <w:r>
        <w:rPr>
          <w:rFonts w:ascii="Times New Roman" w:hAnsi="Times New Roman" w:cs="Times New Roman"/>
          <w:sz w:val="24"/>
          <w:lang w:val="mn-MN"/>
        </w:rPr>
        <w:t>мжийн судалгааны дүн эрс ялгаатай гарсан байна.</w:t>
      </w:r>
      <w:proofErr w:type="gramEnd"/>
      <w:r w:rsidR="00AB647D">
        <w:rPr>
          <w:rFonts w:ascii="Times New Roman" w:hAnsi="Times New Roman" w:cs="Times New Roman"/>
          <w:sz w:val="24"/>
          <w:lang w:val="mn-MN"/>
        </w:rPr>
        <w:t xml:space="preserve"> Энэ  хүснэгтийн 6-р үзүүлэлт буюу бие даан ажиллах чадвар дээр тодорхой харагдаж байна. Харин 20-р үзүүлэлт буюу компьютер, интернэт ашиглах </w:t>
      </w:r>
      <w:r w:rsidR="00AB647D">
        <w:rPr>
          <w:rFonts w:ascii="Times New Roman" w:hAnsi="Times New Roman" w:cs="Times New Roman"/>
          <w:sz w:val="24"/>
          <w:lang w:val="mn-MN"/>
        </w:rPr>
        <w:lastRenderedPageBreak/>
        <w:t>чадварын хувьд дээрх хоёр оны төгсөгчдийн хувьд барга ижил үзүүлэлттэй гарчээ. Судалгаанаас харвал ажил олгогчид хувь хүний чадварыг нэг их чухалд тооцоогүй байна. Харин хамтран ажиллах чадварыг илүү чухалд тооцсон нь  одоогийн сургалтад  хийх зайлшгүй хэрэгцээ байгааг харуулж байна.</w:t>
      </w:r>
    </w:p>
    <w:p w:rsidR="00960C1C" w:rsidRDefault="00B03DD3" w:rsidP="00960C1C">
      <w:pPr>
        <w:jc w:val="both"/>
        <w:rPr>
          <w:rFonts w:ascii="Times New Roman" w:hAnsi="Times New Roman" w:cs="Times New Roman"/>
          <w:sz w:val="24"/>
          <w:lang w:val="mn-MN"/>
        </w:rPr>
      </w:pPr>
      <w:r w:rsidRPr="00B03DD3">
        <w:rPr>
          <w:rFonts w:ascii="Times New Roman" w:hAnsi="Times New Roman" w:cs="Times New Roman"/>
          <w:b/>
          <w:sz w:val="24"/>
          <w:lang w:val="mn-MN"/>
        </w:rPr>
        <w:t>Хүснэгт</w:t>
      </w:r>
      <w:r>
        <w:rPr>
          <w:rFonts w:ascii="Times New Roman" w:hAnsi="Times New Roman" w:cs="Times New Roman"/>
          <w:b/>
          <w:sz w:val="24"/>
          <w:lang w:val="mn-MN"/>
        </w:rPr>
        <w:t xml:space="preserve"> </w:t>
      </w:r>
      <w:r w:rsidRPr="00B03DD3">
        <w:rPr>
          <w:rFonts w:ascii="Times New Roman" w:hAnsi="Times New Roman" w:cs="Times New Roman"/>
          <w:b/>
          <w:sz w:val="24"/>
        </w:rPr>
        <w:t>1</w:t>
      </w:r>
      <w:r>
        <w:rPr>
          <w:rFonts w:ascii="Times New Roman" w:hAnsi="Times New Roman" w:cs="Times New Roman"/>
          <w:sz w:val="24"/>
        </w:rPr>
        <w:t>:</w:t>
      </w:r>
      <w:r w:rsidR="00960C1C" w:rsidRPr="00960C1C">
        <w:rPr>
          <w:rFonts w:ascii="Times New Roman" w:hAnsi="Times New Roman" w:cs="Times New Roman"/>
          <w:sz w:val="24"/>
        </w:rPr>
        <w:t xml:space="preserve">CDIO </w:t>
      </w:r>
      <w:r>
        <w:rPr>
          <w:rFonts w:ascii="Times New Roman" w:hAnsi="Times New Roman" w:cs="Times New Roman"/>
          <w:sz w:val="24"/>
          <w:lang w:val="mn-MN"/>
        </w:rPr>
        <w:t>хөтөлбөрт тодорхойлсон болон төгсөгчдийн эзэмшсэн чадварыг харьцуулсан судалгаа</w:t>
      </w:r>
      <w:ins w:id="0" w:author="User" w:date="2015-01-23T12:55:00Z">
        <w:r w:rsidR="00CB5718">
          <w:rPr>
            <w:rFonts w:ascii="Times New Roman" w:hAnsi="Times New Roman" w:cs="Times New Roman"/>
            <w:sz w:val="24"/>
            <w:lang w:val="mn-MN"/>
          </w:rPr>
          <w:t xml:space="preserve"> /2010 оны байдлаар/</w:t>
        </w:r>
      </w:ins>
    </w:p>
    <w:tbl>
      <w:tblPr>
        <w:tblStyle w:val="TableGrid"/>
        <w:tblW w:w="10982" w:type="dxa"/>
        <w:tblInd w:w="-522" w:type="dxa"/>
        <w:tblLook w:val="04A0"/>
      </w:tblPr>
      <w:tblGrid>
        <w:gridCol w:w="157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1926"/>
      </w:tblGrid>
      <w:tr w:rsidR="003C1F3F" w:rsidRPr="00B03DD3" w:rsidTr="003C1F3F">
        <w:tc>
          <w:tcPr>
            <w:tcW w:w="1677" w:type="dxa"/>
            <w:vMerge w:val="restart"/>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rPr>
              <w:t xml:space="preserve">CDIO </w:t>
            </w:r>
            <w:r>
              <w:rPr>
                <w:rFonts w:ascii="Times New Roman" w:hAnsi="Times New Roman" w:cs="Times New Roman"/>
                <w:sz w:val="18"/>
                <w:szCs w:val="18"/>
                <w:lang w:val="mn-MN"/>
              </w:rPr>
              <w:t>хөтөлбөр</w:t>
            </w:r>
            <w:r w:rsidR="006B13A2">
              <w:rPr>
                <w:rFonts w:ascii="Times New Roman" w:hAnsi="Times New Roman" w:cs="Times New Roman"/>
                <w:sz w:val="18"/>
                <w:szCs w:val="18"/>
                <w:lang w:val="mn-MN"/>
              </w:rPr>
              <w:t>өөр эзэмших чадвар</w:t>
            </w:r>
          </w:p>
        </w:tc>
        <w:tc>
          <w:tcPr>
            <w:tcW w:w="9305" w:type="dxa"/>
            <w:gridSpan w:val="22"/>
          </w:tcPr>
          <w:p w:rsidR="00B03DD3" w:rsidRPr="00B03DD3" w:rsidRDefault="00B03DD3" w:rsidP="00B03DD3">
            <w:pPr>
              <w:jc w:val="center"/>
              <w:rPr>
                <w:rFonts w:ascii="Times New Roman" w:hAnsi="Times New Roman" w:cs="Times New Roman"/>
                <w:sz w:val="18"/>
                <w:szCs w:val="18"/>
                <w:lang w:val="mn-MN"/>
              </w:rPr>
            </w:pPr>
            <w:r>
              <w:rPr>
                <w:rFonts w:ascii="Times New Roman" w:hAnsi="Times New Roman" w:cs="Times New Roman"/>
                <w:sz w:val="18"/>
                <w:szCs w:val="18"/>
                <w:lang w:val="mn-MN"/>
              </w:rPr>
              <w:t>Судалгааны үзүүлэлтүүд</w:t>
            </w:r>
          </w:p>
        </w:tc>
      </w:tr>
      <w:tr w:rsidR="00775EB7" w:rsidRPr="00B03DD3" w:rsidTr="003C1F3F">
        <w:tc>
          <w:tcPr>
            <w:tcW w:w="1677" w:type="dxa"/>
            <w:vMerge/>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w:t>
            </w:r>
          </w:p>
        </w:tc>
        <w:tc>
          <w:tcPr>
            <w:tcW w:w="449"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2</w:t>
            </w:r>
          </w:p>
        </w:tc>
        <w:tc>
          <w:tcPr>
            <w:tcW w:w="435"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3</w:t>
            </w:r>
          </w:p>
        </w:tc>
        <w:tc>
          <w:tcPr>
            <w:tcW w:w="445"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4</w:t>
            </w:r>
          </w:p>
        </w:tc>
        <w:tc>
          <w:tcPr>
            <w:tcW w:w="435"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5</w:t>
            </w:r>
          </w:p>
        </w:tc>
        <w:tc>
          <w:tcPr>
            <w:tcW w:w="435"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6</w:t>
            </w:r>
          </w:p>
        </w:tc>
        <w:tc>
          <w:tcPr>
            <w:tcW w:w="435"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7</w:t>
            </w:r>
          </w:p>
        </w:tc>
        <w:tc>
          <w:tcPr>
            <w:tcW w:w="502"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8</w:t>
            </w:r>
          </w:p>
        </w:tc>
        <w:tc>
          <w:tcPr>
            <w:tcW w:w="435"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9</w:t>
            </w:r>
          </w:p>
        </w:tc>
        <w:tc>
          <w:tcPr>
            <w:tcW w:w="491"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10</w:t>
            </w:r>
          </w:p>
        </w:tc>
        <w:tc>
          <w:tcPr>
            <w:tcW w:w="435"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11</w:t>
            </w:r>
          </w:p>
        </w:tc>
        <w:tc>
          <w:tcPr>
            <w:tcW w:w="398"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12</w:t>
            </w:r>
          </w:p>
        </w:tc>
        <w:tc>
          <w:tcPr>
            <w:tcW w:w="396"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13</w:t>
            </w:r>
          </w:p>
        </w:tc>
        <w:tc>
          <w:tcPr>
            <w:tcW w:w="398"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14</w:t>
            </w:r>
          </w:p>
        </w:tc>
        <w:tc>
          <w:tcPr>
            <w:tcW w:w="396"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15</w:t>
            </w:r>
          </w:p>
        </w:tc>
        <w:tc>
          <w:tcPr>
            <w:tcW w:w="398"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16</w:t>
            </w:r>
          </w:p>
        </w:tc>
        <w:tc>
          <w:tcPr>
            <w:tcW w:w="396"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17</w:t>
            </w:r>
          </w:p>
        </w:tc>
        <w:tc>
          <w:tcPr>
            <w:tcW w:w="398"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18</w:t>
            </w:r>
          </w:p>
        </w:tc>
        <w:tc>
          <w:tcPr>
            <w:tcW w:w="396"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19</w:t>
            </w:r>
          </w:p>
        </w:tc>
        <w:tc>
          <w:tcPr>
            <w:tcW w:w="399"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20</w:t>
            </w:r>
          </w:p>
        </w:tc>
        <w:tc>
          <w:tcPr>
            <w:tcW w:w="399" w:type="dxa"/>
          </w:tcPr>
          <w:p w:rsidR="00B03DD3" w:rsidRPr="00B03DD3" w:rsidRDefault="00B03DD3"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21</w:t>
            </w:r>
          </w:p>
        </w:tc>
        <w:tc>
          <w:tcPr>
            <w:tcW w:w="399" w:type="dxa"/>
          </w:tcPr>
          <w:p w:rsidR="00B03DD3" w:rsidRPr="00B03DD3" w:rsidRDefault="00B03DD3" w:rsidP="00960C1C">
            <w:pPr>
              <w:jc w:val="both"/>
              <w:rPr>
                <w:rFonts w:ascii="Times New Roman" w:hAnsi="Times New Roman" w:cs="Times New Roman"/>
                <w:sz w:val="18"/>
                <w:szCs w:val="18"/>
                <w:lang w:val="mn-MN"/>
              </w:rPr>
            </w:pPr>
            <w:r w:rsidRPr="00B03DD3">
              <w:rPr>
                <w:rFonts w:ascii="Times New Roman" w:hAnsi="Times New Roman" w:cs="Times New Roman"/>
                <w:sz w:val="18"/>
                <w:szCs w:val="18"/>
                <w:lang w:val="mn-MN"/>
              </w:rPr>
              <w:t>22</w:t>
            </w:r>
          </w:p>
        </w:tc>
      </w:tr>
      <w:tr w:rsidR="003C1F3F" w:rsidRPr="00B03DD3" w:rsidTr="003C1F3F">
        <w:tc>
          <w:tcPr>
            <w:tcW w:w="1677" w:type="dxa"/>
          </w:tcPr>
          <w:p w:rsidR="00B03DD3" w:rsidRPr="00B03DD3" w:rsidRDefault="00B03DD3" w:rsidP="006B13A2">
            <w:pPr>
              <w:rPr>
                <w:rFonts w:ascii="Times New Roman" w:hAnsi="Times New Roman" w:cs="Times New Roman"/>
                <w:sz w:val="18"/>
                <w:szCs w:val="18"/>
                <w:lang w:val="mn-MN"/>
              </w:rPr>
            </w:pPr>
            <w:r>
              <w:rPr>
                <w:rFonts w:ascii="Times New Roman" w:hAnsi="Times New Roman" w:cs="Times New Roman"/>
                <w:sz w:val="18"/>
                <w:szCs w:val="18"/>
                <w:lang w:val="mn-MN"/>
              </w:rPr>
              <w:t xml:space="preserve">2.1 Инженерийн сэтгэлгээ ба асуудал шийдвэрлэх </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Default="00B03DD3" w:rsidP="00960C1C">
            <w:pPr>
              <w:jc w:val="both"/>
              <w:rPr>
                <w:rFonts w:ascii="Times New Roman" w:hAnsi="Times New Roman" w:cs="Times New Roman"/>
                <w:sz w:val="18"/>
                <w:szCs w:val="18"/>
                <w:lang w:val="mn-MN"/>
              </w:rPr>
            </w:pPr>
          </w:p>
          <w:p w:rsidR="00C62545"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Default="00B03DD3" w:rsidP="00960C1C">
            <w:pPr>
              <w:jc w:val="both"/>
              <w:rPr>
                <w:rFonts w:ascii="Times New Roman" w:hAnsi="Times New Roman" w:cs="Times New Roman"/>
                <w:sz w:val="18"/>
                <w:szCs w:val="18"/>
                <w:lang w:val="mn-MN"/>
              </w:rPr>
            </w:pPr>
          </w:p>
          <w:p w:rsidR="00C62545"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B03DD3" w:rsidP="006B13A2">
            <w:pPr>
              <w:rPr>
                <w:rFonts w:ascii="Times New Roman" w:hAnsi="Times New Roman" w:cs="Times New Roman"/>
                <w:sz w:val="18"/>
                <w:szCs w:val="18"/>
                <w:lang w:val="mn-MN"/>
              </w:rPr>
            </w:pPr>
            <w:r>
              <w:rPr>
                <w:rFonts w:ascii="Times New Roman" w:hAnsi="Times New Roman" w:cs="Times New Roman"/>
                <w:sz w:val="18"/>
                <w:szCs w:val="18"/>
                <w:lang w:val="mn-MN"/>
              </w:rPr>
              <w:t>2.</w:t>
            </w:r>
            <w:r w:rsidR="006B13A2">
              <w:rPr>
                <w:rFonts w:ascii="Times New Roman" w:hAnsi="Times New Roman" w:cs="Times New Roman"/>
                <w:sz w:val="18"/>
                <w:szCs w:val="18"/>
                <w:lang w:val="mn-MN"/>
              </w:rPr>
              <w:t>2 Туршилт хийх, нээлт хийх</w:t>
            </w:r>
          </w:p>
        </w:tc>
        <w:tc>
          <w:tcPr>
            <w:tcW w:w="435" w:type="dxa"/>
          </w:tcPr>
          <w:p w:rsidR="00C62545" w:rsidRDefault="00C62545" w:rsidP="00960C1C">
            <w:pPr>
              <w:jc w:val="both"/>
              <w:rPr>
                <w:rFonts w:ascii="Times New Roman" w:hAnsi="Times New Roman" w:cs="Times New Roman"/>
                <w:sz w:val="18"/>
                <w:szCs w:val="18"/>
                <w:lang w:val="mn-MN"/>
              </w:rPr>
            </w:pPr>
          </w:p>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49" w:type="dxa"/>
          </w:tcPr>
          <w:p w:rsidR="00C62545" w:rsidRDefault="00C62545" w:rsidP="00960C1C">
            <w:pPr>
              <w:jc w:val="both"/>
              <w:rPr>
                <w:rFonts w:ascii="Times New Roman" w:hAnsi="Times New Roman" w:cs="Times New Roman"/>
                <w:sz w:val="18"/>
                <w:szCs w:val="18"/>
                <w:lang w:val="mn-MN"/>
              </w:rPr>
            </w:pPr>
          </w:p>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Default="00B03DD3" w:rsidP="00960C1C">
            <w:pPr>
              <w:jc w:val="both"/>
              <w:rPr>
                <w:rFonts w:ascii="Times New Roman" w:hAnsi="Times New Roman" w:cs="Times New Roman"/>
                <w:sz w:val="18"/>
                <w:szCs w:val="18"/>
                <w:lang w:val="mn-MN"/>
              </w:rPr>
            </w:pPr>
          </w:p>
          <w:p w:rsidR="00C62545"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2.3 Системийг ойлгох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2.4 Хувь хүний чадвар</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Default="00B03DD3" w:rsidP="00960C1C">
            <w:pPr>
              <w:jc w:val="both"/>
              <w:rPr>
                <w:rFonts w:ascii="Times New Roman" w:hAnsi="Times New Roman" w:cs="Times New Roman"/>
                <w:sz w:val="18"/>
                <w:szCs w:val="18"/>
                <w:lang w:val="mn-MN"/>
              </w:rPr>
            </w:pPr>
          </w:p>
          <w:p w:rsidR="00C62545"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C62545" w:rsidRDefault="00C62545" w:rsidP="00960C1C">
            <w:pPr>
              <w:jc w:val="both"/>
              <w:rPr>
                <w:rFonts w:ascii="Times New Roman" w:hAnsi="Times New Roman" w:cs="Times New Roman"/>
                <w:sz w:val="18"/>
                <w:szCs w:val="18"/>
                <w:lang w:val="mn-MN"/>
              </w:rPr>
            </w:pPr>
          </w:p>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8" w:type="dxa"/>
          </w:tcPr>
          <w:p w:rsidR="00C62545" w:rsidRDefault="00C62545" w:rsidP="00960C1C">
            <w:pPr>
              <w:jc w:val="both"/>
              <w:rPr>
                <w:rFonts w:ascii="Times New Roman" w:hAnsi="Times New Roman" w:cs="Times New Roman"/>
                <w:sz w:val="18"/>
                <w:szCs w:val="18"/>
                <w:lang w:val="mn-MN"/>
              </w:rPr>
            </w:pPr>
          </w:p>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6" w:type="dxa"/>
          </w:tcPr>
          <w:p w:rsidR="00C62545" w:rsidRDefault="00C62545" w:rsidP="00960C1C">
            <w:pPr>
              <w:jc w:val="both"/>
              <w:rPr>
                <w:rFonts w:ascii="Times New Roman" w:hAnsi="Times New Roman" w:cs="Times New Roman"/>
                <w:sz w:val="18"/>
                <w:szCs w:val="18"/>
                <w:lang w:val="mn-MN"/>
              </w:rPr>
            </w:pPr>
          </w:p>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C62545" w:rsidRDefault="00C62545" w:rsidP="00960C1C">
            <w:pPr>
              <w:jc w:val="both"/>
              <w:rPr>
                <w:rFonts w:ascii="Times New Roman" w:hAnsi="Times New Roman" w:cs="Times New Roman"/>
                <w:sz w:val="18"/>
                <w:szCs w:val="18"/>
                <w:lang w:val="mn-MN"/>
              </w:rPr>
            </w:pPr>
          </w:p>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C62545" w:rsidRDefault="00C62545" w:rsidP="006B13A2">
            <w:pPr>
              <w:rPr>
                <w:rFonts w:ascii="Times New Roman" w:hAnsi="Times New Roman" w:cs="Times New Roman"/>
                <w:sz w:val="18"/>
                <w:szCs w:val="18"/>
                <w:lang w:val="mn-MN"/>
              </w:rPr>
            </w:pPr>
            <w:r>
              <w:rPr>
                <w:rFonts w:ascii="Times New Roman" w:hAnsi="Times New Roman" w:cs="Times New Roman"/>
                <w:sz w:val="18"/>
                <w:szCs w:val="18"/>
                <w:lang w:val="mn-MN"/>
              </w:rPr>
              <w:t>2.5 Мэргэжлийн чадвар</w:t>
            </w:r>
          </w:p>
        </w:tc>
        <w:tc>
          <w:tcPr>
            <w:tcW w:w="435" w:type="dxa"/>
          </w:tcPr>
          <w:p w:rsidR="00C62545" w:rsidRPr="00B03DD3" w:rsidRDefault="00C62545" w:rsidP="00960C1C">
            <w:pPr>
              <w:jc w:val="both"/>
              <w:rPr>
                <w:rFonts w:ascii="Times New Roman" w:hAnsi="Times New Roman" w:cs="Times New Roman"/>
                <w:sz w:val="18"/>
                <w:szCs w:val="18"/>
                <w:lang w:val="mn-MN"/>
              </w:rPr>
            </w:pPr>
          </w:p>
        </w:tc>
        <w:tc>
          <w:tcPr>
            <w:tcW w:w="449" w:type="dxa"/>
          </w:tcPr>
          <w:p w:rsidR="00C62545" w:rsidRPr="00B03DD3" w:rsidRDefault="00C62545" w:rsidP="00960C1C">
            <w:pPr>
              <w:jc w:val="both"/>
              <w:rPr>
                <w:rFonts w:ascii="Times New Roman" w:hAnsi="Times New Roman" w:cs="Times New Roman"/>
                <w:sz w:val="18"/>
                <w:szCs w:val="18"/>
                <w:lang w:val="mn-MN"/>
              </w:rPr>
            </w:pPr>
          </w:p>
        </w:tc>
        <w:tc>
          <w:tcPr>
            <w:tcW w:w="435" w:type="dxa"/>
          </w:tcPr>
          <w:p w:rsidR="00C62545" w:rsidRPr="00B03DD3" w:rsidRDefault="00C62545" w:rsidP="00960C1C">
            <w:pPr>
              <w:jc w:val="both"/>
              <w:rPr>
                <w:rFonts w:ascii="Times New Roman" w:hAnsi="Times New Roman" w:cs="Times New Roman"/>
                <w:sz w:val="18"/>
                <w:szCs w:val="18"/>
                <w:lang w:val="mn-MN"/>
              </w:rPr>
            </w:pPr>
          </w:p>
        </w:tc>
        <w:tc>
          <w:tcPr>
            <w:tcW w:w="445" w:type="dxa"/>
          </w:tcPr>
          <w:p w:rsidR="00C62545" w:rsidRPr="00B03DD3" w:rsidRDefault="00C62545" w:rsidP="00960C1C">
            <w:pPr>
              <w:jc w:val="both"/>
              <w:rPr>
                <w:rFonts w:ascii="Times New Roman" w:hAnsi="Times New Roman" w:cs="Times New Roman"/>
                <w:sz w:val="18"/>
                <w:szCs w:val="18"/>
                <w:lang w:val="mn-MN"/>
              </w:rPr>
            </w:pPr>
          </w:p>
        </w:tc>
        <w:tc>
          <w:tcPr>
            <w:tcW w:w="435" w:type="dxa"/>
          </w:tcPr>
          <w:p w:rsidR="00C62545" w:rsidRPr="00B03DD3" w:rsidRDefault="00C62545" w:rsidP="00960C1C">
            <w:pPr>
              <w:jc w:val="both"/>
              <w:rPr>
                <w:rFonts w:ascii="Times New Roman" w:hAnsi="Times New Roman" w:cs="Times New Roman"/>
                <w:sz w:val="18"/>
                <w:szCs w:val="18"/>
                <w:lang w:val="mn-MN"/>
              </w:rPr>
            </w:pPr>
          </w:p>
        </w:tc>
        <w:tc>
          <w:tcPr>
            <w:tcW w:w="435" w:type="dxa"/>
          </w:tcPr>
          <w:p w:rsidR="00C62545" w:rsidRDefault="00C62545" w:rsidP="00960C1C">
            <w:pPr>
              <w:jc w:val="both"/>
              <w:rPr>
                <w:rFonts w:ascii="Times New Roman" w:hAnsi="Times New Roman" w:cs="Times New Roman"/>
                <w:sz w:val="18"/>
                <w:szCs w:val="18"/>
                <w:lang w:val="mn-MN"/>
              </w:rPr>
            </w:pPr>
          </w:p>
        </w:tc>
        <w:tc>
          <w:tcPr>
            <w:tcW w:w="435" w:type="dxa"/>
          </w:tcPr>
          <w:p w:rsidR="00C62545" w:rsidRPr="00B03DD3" w:rsidRDefault="00C62545" w:rsidP="00960C1C">
            <w:pPr>
              <w:jc w:val="both"/>
              <w:rPr>
                <w:rFonts w:ascii="Times New Roman" w:hAnsi="Times New Roman" w:cs="Times New Roman"/>
                <w:sz w:val="18"/>
                <w:szCs w:val="18"/>
                <w:lang w:val="mn-MN"/>
              </w:rPr>
            </w:pPr>
          </w:p>
        </w:tc>
        <w:tc>
          <w:tcPr>
            <w:tcW w:w="502" w:type="dxa"/>
          </w:tcPr>
          <w:p w:rsidR="00C62545" w:rsidRPr="00B03DD3" w:rsidRDefault="00C62545" w:rsidP="00960C1C">
            <w:pPr>
              <w:jc w:val="both"/>
              <w:rPr>
                <w:rFonts w:ascii="Times New Roman" w:hAnsi="Times New Roman" w:cs="Times New Roman"/>
                <w:sz w:val="18"/>
                <w:szCs w:val="18"/>
                <w:lang w:val="mn-MN"/>
              </w:rPr>
            </w:pPr>
          </w:p>
        </w:tc>
        <w:tc>
          <w:tcPr>
            <w:tcW w:w="435" w:type="dxa"/>
          </w:tcPr>
          <w:p w:rsidR="00C62545" w:rsidRPr="00B03DD3" w:rsidRDefault="00C62545" w:rsidP="00960C1C">
            <w:pPr>
              <w:jc w:val="both"/>
              <w:rPr>
                <w:rFonts w:ascii="Times New Roman" w:hAnsi="Times New Roman" w:cs="Times New Roman"/>
                <w:sz w:val="18"/>
                <w:szCs w:val="18"/>
                <w:lang w:val="mn-MN"/>
              </w:rPr>
            </w:pPr>
          </w:p>
        </w:tc>
        <w:tc>
          <w:tcPr>
            <w:tcW w:w="491" w:type="dxa"/>
          </w:tcPr>
          <w:p w:rsidR="00C62545" w:rsidRDefault="00C62545" w:rsidP="00960C1C">
            <w:pPr>
              <w:jc w:val="both"/>
              <w:rPr>
                <w:rFonts w:ascii="Times New Roman" w:hAnsi="Times New Roman" w:cs="Times New Roman"/>
                <w:sz w:val="18"/>
                <w:szCs w:val="18"/>
                <w:lang w:val="mn-MN"/>
              </w:rPr>
            </w:pPr>
          </w:p>
          <w:p w:rsidR="00C62545"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35" w:type="dxa"/>
          </w:tcPr>
          <w:p w:rsidR="00C62545" w:rsidRDefault="00C62545" w:rsidP="00960C1C">
            <w:pPr>
              <w:jc w:val="both"/>
              <w:rPr>
                <w:rFonts w:ascii="Times New Roman" w:hAnsi="Times New Roman" w:cs="Times New Roman"/>
                <w:sz w:val="18"/>
                <w:szCs w:val="18"/>
                <w:lang w:val="mn-MN"/>
              </w:rPr>
            </w:pPr>
          </w:p>
        </w:tc>
        <w:tc>
          <w:tcPr>
            <w:tcW w:w="398" w:type="dxa"/>
          </w:tcPr>
          <w:p w:rsidR="00C62545" w:rsidRDefault="00C62545" w:rsidP="00960C1C">
            <w:pPr>
              <w:jc w:val="both"/>
              <w:rPr>
                <w:rFonts w:ascii="Times New Roman" w:hAnsi="Times New Roman" w:cs="Times New Roman"/>
                <w:sz w:val="18"/>
                <w:szCs w:val="18"/>
                <w:lang w:val="mn-MN"/>
              </w:rPr>
            </w:pPr>
          </w:p>
        </w:tc>
        <w:tc>
          <w:tcPr>
            <w:tcW w:w="396" w:type="dxa"/>
          </w:tcPr>
          <w:p w:rsidR="00C62545" w:rsidRDefault="00C62545" w:rsidP="00960C1C">
            <w:pPr>
              <w:jc w:val="both"/>
              <w:rPr>
                <w:rFonts w:ascii="Times New Roman" w:hAnsi="Times New Roman" w:cs="Times New Roman"/>
                <w:sz w:val="18"/>
                <w:szCs w:val="18"/>
                <w:lang w:val="mn-MN"/>
              </w:rPr>
            </w:pPr>
          </w:p>
        </w:tc>
        <w:tc>
          <w:tcPr>
            <w:tcW w:w="398" w:type="dxa"/>
          </w:tcPr>
          <w:p w:rsidR="00C62545" w:rsidRDefault="00C62545" w:rsidP="00960C1C">
            <w:pPr>
              <w:jc w:val="both"/>
              <w:rPr>
                <w:rFonts w:ascii="Times New Roman" w:hAnsi="Times New Roman" w:cs="Times New Roman"/>
                <w:sz w:val="18"/>
                <w:szCs w:val="18"/>
                <w:lang w:val="mn-MN"/>
              </w:rPr>
            </w:pPr>
          </w:p>
          <w:p w:rsidR="00C62545"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6" w:type="dxa"/>
          </w:tcPr>
          <w:p w:rsidR="00C62545" w:rsidRDefault="00C62545" w:rsidP="00960C1C">
            <w:pPr>
              <w:jc w:val="both"/>
              <w:rPr>
                <w:rFonts w:ascii="Times New Roman" w:hAnsi="Times New Roman" w:cs="Times New Roman"/>
                <w:sz w:val="18"/>
                <w:szCs w:val="18"/>
                <w:lang w:val="mn-MN"/>
              </w:rPr>
            </w:pPr>
          </w:p>
        </w:tc>
        <w:tc>
          <w:tcPr>
            <w:tcW w:w="398" w:type="dxa"/>
          </w:tcPr>
          <w:p w:rsidR="00C62545" w:rsidRPr="00B03DD3" w:rsidRDefault="00C62545" w:rsidP="00960C1C">
            <w:pPr>
              <w:jc w:val="both"/>
              <w:rPr>
                <w:rFonts w:ascii="Times New Roman" w:hAnsi="Times New Roman" w:cs="Times New Roman"/>
                <w:sz w:val="18"/>
                <w:szCs w:val="18"/>
                <w:lang w:val="mn-MN"/>
              </w:rPr>
            </w:pPr>
          </w:p>
        </w:tc>
        <w:tc>
          <w:tcPr>
            <w:tcW w:w="396" w:type="dxa"/>
          </w:tcPr>
          <w:p w:rsidR="00C62545" w:rsidRPr="00B03DD3" w:rsidRDefault="00C62545" w:rsidP="00960C1C">
            <w:pPr>
              <w:jc w:val="both"/>
              <w:rPr>
                <w:rFonts w:ascii="Times New Roman" w:hAnsi="Times New Roman" w:cs="Times New Roman"/>
                <w:sz w:val="18"/>
                <w:szCs w:val="18"/>
                <w:lang w:val="mn-MN"/>
              </w:rPr>
            </w:pPr>
          </w:p>
        </w:tc>
        <w:tc>
          <w:tcPr>
            <w:tcW w:w="398" w:type="dxa"/>
          </w:tcPr>
          <w:p w:rsidR="00C62545" w:rsidRPr="00B03DD3" w:rsidRDefault="00C62545" w:rsidP="00960C1C">
            <w:pPr>
              <w:jc w:val="both"/>
              <w:rPr>
                <w:rFonts w:ascii="Times New Roman" w:hAnsi="Times New Roman" w:cs="Times New Roman"/>
                <w:sz w:val="18"/>
                <w:szCs w:val="18"/>
                <w:lang w:val="mn-MN"/>
              </w:rPr>
            </w:pPr>
          </w:p>
        </w:tc>
        <w:tc>
          <w:tcPr>
            <w:tcW w:w="396" w:type="dxa"/>
          </w:tcPr>
          <w:p w:rsidR="00C62545" w:rsidRPr="00B03DD3" w:rsidRDefault="00C62545" w:rsidP="00960C1C">
            <w:pPr>
              <w:jc w:val="both"/>
              <w:rPr>
                <w:rFonts w:ascii="Times New Roman" w:hAnsi="Times New Roman" w:cs="Times New Roman"/>
                <w:sz w:val="18"/>
                <w:szCs w:val="18"/>
                <w:lang w:val="mn-MN"/>
              </w:rPr>
            </w:pPr>
          </w:p>
        </w:tc>
        <w:tc>
          <w:tcPr>
            <w:tcW w:w="399" w:type="dxa"/>
          </w:tcPr>
          <w:p w:rsidR="00C62545" w:rsidRPr="00B03DD3" w:rsidRDefault="00C62545" w:rsidP="00960C1C">
            <w:pPr>
              <w:jc w:val="both"/>
              <w:rPr>
                <w:rFonts w:ascii="Times New Roman" w:hAnsi="Times New Roman" w:cs="Times New Roman"/>
                <w:sz w:val="18"/>
                <w:szCs w:val="18"/>
                <w:lang w:val="mn-MN"/>
              </w:rPr>
            </w:pPr>
          </w:p>
        </w:tc>
        <w:tc>
          <w:tcPr>
            <w:tcW w:w="399" w:type="dxa"/>
          </w:tcPr>
          <w:p w:rsidR="00C62545" w:rsidRDefault="00C62545" w:rsidP="00960C1C">
            <w:pPr>
              <w:jc w:val="both"/>
              <w:rPr>
                <w:rFonts w:ascii="Times New Roman" w:hAnsi="Times New Roman" w:cs="Times New Roman"/>
                <w:sz w:val="18"/>
                <w:szCs w:val="18"/>
                <w:lang w:val="mn-MN"/>
              </w:rPr>
            </w:pPr>
          </w:p>
          <w:p w:rsidR="00C62545"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9" w:type="dxa"/>
          </w:tcPr>
          <w:p w:rsidR="00C62545" w:rsidRPr="00B03DD3" w:rsidRDefault="00C62545"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3.1 Багаар ажиллах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91" w:type="dxa"/>
          </w:tcPr>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3.2 Харилцах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502" w:type="dxa"/>
          </w:tcPr>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3.3 Гадаад хэлээр харилцах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4.1 Гадны ба нийгмийн орчинд зохицох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Default="00B03DD3" w:rsidP="00960C1C">
            <w:pPr>
              <w:jc w:val="both"/>
              <w:rPr>
                <w:rFonts w:ascii="Times New Roman" w:hAnsi="Times New Roman" w:cs="Times New Roman"/>
                <w:sz w:val="18"/>
                <w:szCs w:val="18"/>
                <w:lang w:val="mn-MN"/>
              </w:rPr>
            </w:pPr>
          </w:p>
          <w:p w:rsidR="00C62545"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Default="00B03DD3" w:rsidP="00960C1C">
            <w:pPr>
              <w:jc w:val="both"/>
              <w:rPr>
                <w:rFonts w:ascii="Times New Roman" w:hAnsi="Times New Roman" w:cs="Times New Roman"/>
                <w:sz w:val="18"/>
                <w:szCs w:val="18"/>
                <w:lang w:val="mn-MN"/>
              </w:rPr>
            </w:pPr>
          </w:p>
          <w:p w:rsidR="00C62545" w:rsidRPr="00B03DD3" w:rsidRDefault="00C62545" w:rsidP="00960C1C">
            <w:pPr>
              <w:jc w:val="both"/>
              <w:rPr>
                <w:rFonts w:ascii="Times New Roman" w:hAnsi="Times New Roman" w:cs="Times New Roman"/>
                <w:sz w:val="18"/>
                <w:szCs w:val="18"/>
                <w:lang w:val="mn-MN"/>
              </w:rPr>
            </w:pPr>
            <w:r>
              <w:rPr>
                <w:rFonts w:ascii="Times New Roman" w:hAnsi="Times New Roman" w:cs="Times New Roman"/>
                <w:sz w:val="18"/>
                <w:szCs w:val="18"/>
                <w:lang w:val="mn-MN"/>
              </w:rPr>
              <w:t>▀</w:t>
            </w:r>
          </w:p>
        </w:tc>
      </w:tr>
      <w:tr w:rsidR="003C1F3F" w:rsidRPr="00B03DD3" w:rsidTr="003C1F3F">
        <w:tc>
          <w:tcPr>
            <w:tcW w:w="1677" w:type="dxa"/>
          </w:tcPr>
          <w:p w:rsidR="00B03DD3" w:rsidRPr="00B03DD3" w:rsidRDefault="00C649CF" w:rsidP="006B13A2">
            <w:pPr>
              <w:rPr>
                <w:rFonts w:ascii="Times New Roman" w:hAnsi="Times New Roman" w:cs="Times New Roman"/>
                <w:sz w:val="18"/>
                <w:szCs w:val="18"/>
                <w:lang w:val="mn-MN"/>
              </w:rPr>
            </w:pPr>
            <w:r>
              <w:rPr>
                <w:rFonts w:ascii="Times New Roman" w:hAnsi="Times New Roman" w:cs="Times New Roman"/>
                <w:sz w:val="18"/>
                <w:szCs w:val="18"/>
                <w:lang w:val="mn-MN"/>
              </w:rPr>
              <w:t>4.2 Үйлдвэрлэл  бизнесийн</w:t>
            </w:r>
            <w:r w:rsidR="006B13A2">
              <w:rPr>
                <w:rFonts w:ascii="Times New Roman" w:hAnsi="Times New Roman" w:cs="Times New Roman"/>
                <w:sz w:val="18"/>
                <w:szCs w:val="18"/>
                <w:lang w:val="mn-MN"/>
              </w:rPr>
              <w:t>орчинд ажиллах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4.3 Загварчлах, Инженерийн систем бүтээх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4.4 Зохион бүтээх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4.5 Хэрэгжүүлэх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3C1F3F" w:rsidRPr="00B03DD3" w:rsidTr="003C1F3F">
        <w:tc>
          <w:tcPr>
            <w:tcW w:w="1677" w:type="dxa"/>
          </w:tcPr>
          <w:p w:rsidR="00B03DD3" w:rsidRPr="00B03DD3" w:rsidRDefault="006B13A2" w:rsidP="006B13A2">
            <w:pPr>
              <w:rPr>
                <w:rFonts w:ascii="Times New Roman" w:hAnsi="Times New Roman" w:cs="Times New Roman"/>
                <w:sz w:val="18"/>
                <w:szCs w:val="18"/>
                <w:lang w:val="mn-MN"/>
              </w:rPr>
            </w:pPr>
            <w:r>
              <w:rPr>
                <w:rFonts w:ascii="Times New Roman" w:hAnsi="Times New Roman" w:cs="Times New Roman"/>
                <w:sz w:val="18"/>
                <w:szCs w:val="18"/>
                <w:lang w:val="mn-MN"/>
              </w:rPr>
              <w:t>4.6 Ажиллуулах</w:t>
            </w: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9"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4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502"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491" w:type="dxa"/>
          </w:tcPr>
          <w:p w:rsidR="00B03DD3" w:rsidRPr="00B03DD3" w:rsidRDefault="00B03DD3" w:rsidP="00960C1C">
            <w:pPr>
              <w:jc w:val="both"/>
              <w:rPr>
                <w:rFonts w:ascii="Times New Roman" w:hAnsi="Times New Roman" w:cs="Times New Roman"/>
                <w:sz w:val="18"/>
                <w:szCs w:val="18"/>
                <w:lang w:val="mn-MN"/>
              </w:rPr>
            </w:pPr>
          </w:p>
        </w:tc>
        <w:tc>
          <w:tcPr>
            <w:tcW w:w="435"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8" w:type="dxa"/>
          </w:tcPr>
          <w:p w:rsidR="00B03DD3" w:rsidRPr="00B03DD3" w:rsidRDefault="00B03DD3" w:rsidP="00960C1C">
            <w:pPr>
              <w:jc w:val="both"/>
              <w:rPr>
                <w:rFonts w:ascii="Times New Roman" w:hAnsi="Times New Roman" w:cs="Times New Roman"/>
                <w:sz w:val="18"/>
                <w:szCs w:val="18"/>
                <w:lang w:val="mn-MN"/>
              </w:rPr>
            </w:pPr>
          </w:p>
        </w:tc>
        <w:tc>
          <w:tcPr>
            <w:tcW w:w="396"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c>
          <w:tcPr>
            <w:tcW w:w="399" w:type="dxa"/>
          </w:tcPr>
          <w:p w:rsidR="00B03DD3" w:rsidRPr="00B03DD3" w:rsidRDefault="00B03DD3" w:rsidP="00960C1C">
            <w:pPr>
              <w:jc w:val="both"/>
              <w:rPr>
                <w:rFonts w:ascii="Times New Roman" w:hAnsi="Times New Roman" w:cs="Times New Roman"/>
                <w:sz w:val="18"/>
                <w:szCs w:val="18"/>
                <w:lang w:val="mn-MN"/>
              </w:rPr>
            </w:pPr>
          </w:p>
        </w:tc>
      </w:tr>
      <w:tr w:rsidR="00CB5718" w:rsidRPr="00B03DD3" w:rsidTr="003C1F3F">
        <w:tc>
          <w:tcPr>
            <w:tcW w:w="1677" w:type="dxa"/>
          </w:tcPr>
          <w:p w:rsidR="00C62545" w:rsidRPr="00B03DD3" w:rsidRDefault="00C62545" w:rsidP="006B13A2">
            <w:pPr>
              <w:rPr>
                <w:rFonts w:ascii="Times New Roman" w:hAnsi="Times New Roman" w:cs="Times New Roman"/>
                <w:sz w:val="18"/>
                <w:szCs w:val="18"/>
                <w:lang w:val="mn-MN"/>
              </w:rPr>
            </w:pPr>
          </w:p>
        </w:tc>
        <w:tc>
          <w:tcPr>
            <w:tcW w:w="9305" w:type="dxa"/>
            <w:gridSpan w:val="22"/>
          </w:tcPr>
          <w:p w:rsidR="003C1F3F" w:rsidRDefault="003C1F3F" w:rsidP="00960C1C">
            <w:pPr>
              <w:jc w:val="both"/>
              <w:rPr>
                <w:rFonts w:ascii="Times New Roman" w:hAnsi="Times New Roman" w:cs="Times New Roman"/>
                <w:sz w:val="18"/>
                <w:szCs w:val="18"/>
                <w:lang w:val="mn-MN"/>
              </w:rPr>
            </w:pPr>
          </w:p>
          <w:p w:rsidR="00C62545" w:rsidRPr="00C62545" w:rsidRDefault="00C62545" w:rsidP="00960C1C">
            <w:pPr>
              <w:jc w:val="both"/>
              <w:rPr>
                <w:rFonts w:ascii="Times New Roman" w:hAnsi="Times New Roman" w:cs="Times New Roman"/>
                <w:sz w:val="18"/>
                <w:szCs w:val="18"/>
              </w:rPr>
            </w:pPr>
            <w:r>
              <w:rPr>
                <w:rFonts w:ascii="Times New Roman" w:hAnsi="Times New Roman" w:cs="Times New Roman"/>
                <w:sz w:val="18"/>
                <w:szCs w:val="18"/>
                <w:lang w:val="mn-MN"/>
              </w:rPr>
              <w:t>▀</w:t>
            </w:r>
            <w:r w:rsidR="00CB5718">
              <w:rPr>
                <w:rFonts w:ascii="Times New Roman" w:hAnsi="Times New Roman" w:cs="Times New Roman"/>
                <w:sz w:val="18"/>
                <w:szCs w:val="18"/>
                <w:lang w:val="mn-MN"/>
              </w:rPr>
              <w:t xml:space="preserve"> </w:t>
            </w:r>
            <w:r>
              <w:rPr>
                <w:rFonts w:ascii="Times New Roman" w:hAnsi="Times New Roman" w:cs="Times New Roman"/>
                <w:sz w:val="18"/>
                <w:szCs w:val="18"/>
                <w:lang w:val="mn-MN"/>
              </w:rPr>
              <w:t xml:space="preserve"> Ихэнхдээ нийцсэн     □ Цөөхөн нийцсэн</w:t>
            </w:r>
          </w:p>
        </w:tc>
      </w:tr>
      <w:tr w:rsidR="00CB5718" w:rsidRPr="00B03DD3" w:rsidTr="00CB5718">
        <w:trPr>
          <w:cantSplit/>
          <w:trHeight w:val="3050"/>
        </w:trPr>
        <w:tc>
          <w:tcPr>
            <w:tcW w:w="1677" w:type="dxa"/>
            <w:textDirection w:val="btLr"/>
          </w:tcPr>
          <w:p w:rsidR="006B13A2" w:rsidRPr="00B03DD3" w:rsidRDefault="00CB5718" w:rsidP="00CB5718">
            <w:pPr>
              <w:ind w:left="113" w:right="113"/>
              <w:rPr>
                <w:rFonts w:ascii="Times New Roman" w:hAnsi="Times New Roman" w:cs="Times New Roman"/>
                <w:sz w:val="18"/>
                <w:szCs w:val="18"/>
                <w:lang w:val="mn-MN"/>
              </w:rPr>
            </w:pPr>
            <w:r>
              <w:rPr>
                <w:rFonts w:ascii="Times New Roman" w:hAnsi="Times New Roman" w:cs="Times New Roman"/>
                <w:sz w:val="18"/>
                <w:szCs w:val="18"/>
                <w:lang w:val="mn-MN"/>
              </w:rPr>
              <w:t>Судалгаагаар  авсан төгсөгчдийн  эзмшсэн мэдлэг чадварын жагсаалт</w:t>
            </w:r>
          </w:p>
        </w:tc>
        <w:tc>
          <w:tcPr>
            <w:tcW w:w="435" w:type="dxa"/>
            <w:textDirection w:val="btLr"/>
          </w:tcPr>
          <w:p w:rsidR="006B13A2" w:rsidRPr="00B03DD3" w:rsidRDefault="00C62545" w:rsidP="00C62545">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Мэдээлэл цуглуулах</w:t>
            </w:r>
          </w:p>
        </w:tc>
        <w:tc>
          <w:tcPr>
            <w:tcW w:w="449" w:type="dxa"/>
            <w:textDirection w:val="btLr"/>
          </w:tcPr>
          <w:p w:rsidR="006B13A2" w:rsidRPr="00B03DD3" w:rsidRDefault="00C649CF" w:rsidP="00C62545">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Мэдээлийг зохион байгуулах</w:t>
            </w:r>
          </w:p>
        </w:tc>
        <w:tc>
          <w:tcPr>
            <w:tcW w:w="435" w:type="dxa"/>
            <w:textDirection w:val="btLr"/>
          </w:tcPr>
          <w:p w:rsidR="006B13A2" w:rsidRPr="00B03DD3" w:rsidRDefault="00C649CF" w:rsidP="00C649CF">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Логик  сэтгэлгээ</w:t>
            </w:r>
          </w:p>
        </w:tc>
        <w:tc>
          <w:tcPr>
            <w:tcW w:w="445" w:type="dxa"/>
            <w:textDirection w:val="btLr"/>
          </w:tcPr>
          <w:p w:rsidR="006B13A2" w:rsidRPr="00B03DD3" w:rsidRDefault="00C649CF" w:rsidP="00C649CF">
            <w:pPr>
              <w:ind w:left="113" w:right="113"/>
              <w:rPr>
                <w:rFonts w:ascii="Times New Roman" w:hAnsi="Times New Roman" w:cs="Times New Roman"/>
                <w:sz w:val="18"/>
                <w:szCs w:val="18"/>
                <w:lang w:val="mn-MN"/>
              </w:rPr>
            </w:pPr>
            <w:r>
              <w:rPr>
                <w:rFonts w:ascii="Times New Roman" w:hAnsi="Times New Roman" w:cs="Times New Roman"/>
                <w:sz w:val="18"/>
                <w:szCs w:val="18"/>
                <w:lang w:val="mn-MN"/>
              </w:rPr>
              <w:t>Олон санаанаас оновчтойг сонгох</w:t>
            </w:r>
          </w:p>
        </w:tc>
        <w:tc>
          <w:tcPr>
            <w:tcW w:w="435" w:type="dxa"/>
            <w:textDirection w:val="btLr"/>
          </w:tcPr>
          <w:p w:rsidR="006B13A2" w:rsidRPr="00B03DD3" w:rsidRDefault="00C649CF" w:rsidP="00C649CF">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Таамаглах</w:t>
            </w:r>
          </w:p>
        </w:tc>
        <w:tc>
          <w:tcPr>
            <w:tcW w:w="435" w:type="dxa"/>
            <w:textDirection w:val="btLr"/>
          </w:tcPr>
          <w:p w:rsidR="006B13A2" w:rsidRPr="00B03DD3" w:rsidRDefault="00C649CF" w:rsidP="00C649CF">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Бие даан шийдэх</w:t>
            </w:r>
          </w:p>
        </w:tc>
        <w:tc>
          <w:tcPr>
            <w:tcW w:w="435" w:type="dxa"/>
            <w:textDirection w:val="btLr"/>
          </w:tcPr>
          <w:p w:rsidR="006B13A2" w:rsidRPr="00B03DD3" w:rsidRDefault="00C649CF" w:rsidP="00C649CF">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Хамтран ажиллах</w:t>
            </w:r>
          </w:p>
        </w:tc>
        <w:tc>
          <w:tcPr>
            <w:tcW w:w="502" w:type="dxa"/>
            <w:textDirection w:val="btLr"/>
          </w:tcPr>
          <w:p w:rsidR="006B13A2" w:rsidRPr="00B03DD3" w:rsidRDefault="00C649CF" w:rsidP="00C649CF">
            <w:pPr>
              <w:ind w:left="113" w:right="113"/>
              <w:rPr>
                <w:rFonts w:ascii="Times New Roman" w:hAnsi="Times New Roman" w:cs="Times New Roman"/>
                <w:sz w:val="18"/>
                <w:szCs w:val="18"/>
                <w:lang w:val="mn-MN"/>
              </w:rPr>
            </w:pPr>
            <w:r>
              <w:rPr>
                <w:rFonts w:ascii="Times New Roman" w:hAnsi="Times New Roman" w:cs="Times New Roman"/>
                <w:sz w:val="18"/>
                <w:szCs w:val="18"/>
                <w:lang w:val="mn-MN"/>
              </w:rPr>
              <w:t>Өөрийгөө илэрхийлэх</w:t>
            </w:r>
          </w:p>
        </w:tc>
        <w:tc>
          <w:tcPr>
            <w:tcW w:w="435" w:type="dxa"/>
            <w:textDirection w:val="btLr"/>
          </w:tcPr>
          <w:p w:rsidR="006B13A2" w:rsidRPr="00B03DD3" w:rsidRDefault="00C649CF" w:rsidP="00C649CF">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Бусдыг манлайлах</w:t>
            </w:r>
          </w:p>
        </w:tc>
        <w:tc>
          <w:tcPr>
            <w:tcW w:w="491" w:type="dxa"/>
            <w:textDirection w:val="btLr"/>
          </w:tcPr>
          <w:p w:rsidR="006B13A2" w:rsidRPr="00B03DD3" w:rsidRDefault="00775EB7" w:rsidP="00775EB7">
            <w:pPr>
              <w:ind w:left="113" w:right="113"/>
              <w:rPr>
                <w:rFonts w:ascii="Times New Roman" w:hAnsi="Times New Roman" w:cs="Times New Roman"/>
                <w:sz w:val="18"/>
                <w:szCs w:val="18"/>
                <w:lang w:val="mn-MN"/>
              </w:rPr>
            </w:pPr>
            <w:r>
              <w:rPr>
                <w:rFonts w:ascii="Times New Roman" w:hAnsi="Times New Roman" w:cs="Times New Roman"/>
                <w:sz w:val="18"/>
                <w:szCs w:val="18"/>
                <w:lang w:val="mn-MN"/>
              </w:rPr>
              <w:t>Асуудлыг өөр өнцгөөс харах</w:t>
            </w:r>
          </w:p>
        </w:tc>
        <w:tc>
          <w:tcPr>
            <w:tcW w:w="435" w:type="dxa"/>
            <w:textDirection w:val="btLr"/>
          </w:tcPr>
          <w:p w:rsidR="006B13A2" w:rsidRPr="00B03DD3" w:rsidRDefault="003C1F3F" w:rsidP="003C1F3F">
            <w:pPr>
              <w:ind w:left="113" w:right="113"/>
              <w:rPr>
                <w:rFonts w:ascii="Times New Roman" w:hAnsi="Times New Roman" w:cs="Times New Roman"/>
                <w:sz w:val="18"/>
                <w:szCs w:val="18"/>
                <w:lang w:val="mn-MN"/>
              </w:rPr>
            </w:pPr>
            <w:r>
              <w:rPr>
                <w:rFonts w:ascii="Times New Roman" w:hAnsi="Times New Roman" w:cs="Times New Roman"/>
                <w:sz w:val="18"/>
                <w:szCs w:val="18"/>
                <w:lang w:val="mn-MN"/>
              </w:rPr>
              <w:t>Шинэлэг зүйл сонирхох</w:t>
            </w:r>
          </w:p>
        </w:tc>
        <w:tc>
          <w:tcPr>
            <w:tcW w:w="398" w:type="dxa"/>
            <w:textDirection w:val="btLr"/>
          </w:tcPr>
          <w:p w:rsidR="006B13A2" w:rsidRPr="00B03DD3" w:rsidRDefault="00CB2768" w:rsidP="00276D45">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Бэрхшээл</w:t>
            </w:r>
            <w:r w:rsidR="00276D45">
              <w:rPr>
                <w:rFonts w:ascii="Times New Roman" w:hAnsi="Times New Roman" w:cs="Times New Roman"/>
                <w:sz w:val="18"/>
                <w:szCs w:val="18"/>
                <w:lang w:val="mn-MN"/>
              </w:rPr>
              <w:t xml:space="preserve"> даван туулах</w:t>
            </w:r>
          </w:p>
        </w:tc>
        <w:tc>
          <w:tcPr>
            <w:tcW w:w="396" w:type="dxa"/>
            <w:textDirection w:val="btLr"/>
          </w:tcPr>
          <w:p w:rsidR="006B13A2" w:rsidRPr="00B03DD3" w:rsidRDefault="00CB2768" w:rsidP="00276D45">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Шургуу хичээнүй чанар</w:t>
            </w:r>
          </w:p>
        </w:tc>
        <w:tc>
          <w:tcPr>
            <w:tcW w:w="398" w:type="dxa"/>
            <w:textDirection w:val="btLr"/>
          </w:tcPr>
          <w:p w:rsidR="006B13A2" w:rsidRPr="00B03DD3" w:rsidRDefault="00CB2768" w:rsidP="00CB2768">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Шударга үнэнч байдал</w:t>
            </w:r>
          </w:p>
        </w:tc>
        <w:tc>
          <w:tcPr>
            <w:tcW w:w="396" w:type="dxa"/>
            <w:textDirection w:val="btLr"/>
          </w:tcPr>
          <w:p w:rsidR="006B13A2" w:rsidRPr="00B03DD3" w:rsidRDefault="00CB5718" w:rsidP="00CB2768">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Ерөнхий суурь мэдлэг</w:t>
            </w:r>
          </w:p>
        </w:tc>
        <w:tc>
          <w:tcPr>
            <w:tcW w:w="398" w:type="dxa"/>
            <w:textDirection w:val="btLr"/>
          </w:tcPr>
          <w:p w:rsidR="006B13A2" w:rsidRPr="00B03DD3" w:rsidRDefault="00CB5718" w:rsidP="00CB5718">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Инженерийн хариуцлага</w:t>
            </w:r>
          </w:p>
        </w:tc>
        <w:tc>
          <w:tcPr>
            <w:tcW w:w="396" w:type="dxa"/>
            <w:textDirection w:val="btLr"/>
          </w:tcPr>
          <w:p w:rsidR="006B13A2" w:rsidRPr="00B03DD3" w:rsidRDefault="00CB5718" w:rsidP="00CB5718">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Мэргэжлийн мэдлэг чадвар</w:t>
            </w:r>
          </w:p>
        </w:tc>
        <w:tc>
          <w:tcPr>
            <w:tcW w:w="398" w:type="dxa"/>
            <w:textDirection w:val="btLr"/>
          </w:tcPr>
          <w:p w:rsidR="006B13A2" w:rsidRPr="00B03DD3" w:rsidRDefault="00CB5718" w:rsidP="00CB5718">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Практик ур чадвар</w:t>
            </w:r>
          </w:p>
        </w:tc>
        <w:tc>
          <w:tcPr>
            <w:tcW w:w="396" w:type="dxa"/>
            <w:textDirection w:val="btLr"/>
          </w:tcPr>
          <w:p w:rsidR="006B13A2" w:rsidRPr="00B03DD3" w:rsidRDefault="00CB5718" w:rsidP="00CB5718">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Гадаад хэлний мэдлэг</w:t>
            </w:r>
          </w:p>
        </w:tc>
        <w:tc>
          <w:tcPr>
            <w:tcW w:w="399" w:type="dxa"/>
            <w:textDirection w:val="btLr"/>
          </w:tcPr>
          <w:p w:rsidR="006B13A2" w:rsidRPr="00B03DD3" w:rsidRDefault="00CB5718" w:rsidP="00CB5718">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Компьютер, интернэт хэрэглэх</w:t>
            </w:r>
          </w:p>
        </w:tc>
        <w:tc>
          <w:tcPr>
            <w:tcW w:w="399" w:type="dxa"/>
            <w:textDirection w:val="btLr"/>
          </w:tcPr>
          <w:p w:rsidR="006B13A2" w:rsidRPr="00B03DD3" w:rsidRDefault="00CB5718" w:rsidP="00CB5718">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Зоригодоо хүрэх эрмэлзлэл</w:t>
            </w:r>
          </w:p>
        </w:tc>
        <w:tc>
          <w:tcPr>
            <w:tcW w:w="399" w:type="dxa"/>
            <w:textDirection w:val="btLr"/>
          </w:tcPr>
          <w:p w:rsidR="006B13A2" w:rsidRDefault="00CB5718" w:rsidP="00CB5718">
            <w:pPr>
              <w:ind w:left="113" w:right="113"/>
              <w:jc w:val="both"/>
              <w:rPr>
                <w:rFonts w:ascii="Times New Roman" w:hAnsi="Times New Roman" w:cs="Times New Roman"/>
                <w:sz w:val="18"/>
                <w:szCs w:val="18"/>
                <w:lang w:val="mn-MN"/>
              </w:rPr>
            </w:pPr>
            <w:r>
              <w:rPr>
                <w:rFonts w:ascii="Times New Roman" w:hAnsi="Times New Roman" w:cs="Times New Roman"/>
                <w:sz w:val="18"/>
                <w:szCs w:val="18"/>
                <w:lang w:val="mn-MN"/>
              </w:rPr>
              <w:t>Шийдвэр гаргах</w:t>
            </w:r>
          </w:p>
          <w:p w:rsidR="00C62545" w:rsidRDefault="00C62545" w:rsidP="00CB5718">
            <w:pPr>
              <w:ind w:left="113" w:right="113"/>
              <w:jc w:val="both"/>
              <w:rPr>
                <w:rFonts w:ascii="Times New Roman" w:hAnsi="Times New Roman" w:cs="Times New Roman"/>
                <w:sz w:val="18"/>
                <w:szCs w:val="18"/>
                <w:lang w:val="mn-MN"/>
              </w:rPr>
            </w:pPr>
          </w:p>
          <w:p w:rsidR="00C62545" w:rsidRDefault="00C62545" w:rsidP="00CB5718">
            <w:pPr>
              <w:ind w:left="113" w:right="113"/>
              <w:jc w:val="both"/>
              <w:rPr>
                <w:rFonts w:ascii="Times New Roman" w:hAnsi="Times New Roman" w:cs="Times New Roman"/>
                <w:sz w:val="18"/>
                <w:szCs w:val="18"/>
                <w:lang w:val="mn-MN"/>
              </w:rPr>
            </w:pPr>
          </w:p>
          <w:p w:rsidR="00C62545" w:rsidRDefault="00C62545" w:rsidP="00CB5718">
            <w:pPr>
              <w:ind w:left="113" w:right="113"/>
              <w:jc w:val="both"/>
              <w:rPr>
                <w:rFonts w:ascii="Times New Roman" w:hAnsi="Times New Roman" w:cs="Times New Roman"/>
                <w:sz w:val="18"/>
                <w:szCs w:val="18"/>
                <w:lang w:val="mn-MN"/>
              </w:rPr>
            </w:pPr>
          </w:p>
          <w:p w:rsidR="00C62545" w:rsidRDefault="00C62545" w:rsidP="00CB5718">
            <w:pPr>
              <w:ind w:left="113" w:right="113"/>
              <w:jc w:val="both"/>
              <w:rPr>
                <w:rFonts w:ascii="Times New Roman" w:hAnsi="Times New Roman" w:cs="Times New Roman"/>
                <w:sz w:val="18"/>
                <w:szCs w:val="18"/>
                <w:lang w:val="mn-MN"/>
              </w:rPr>
            </w:pPr>
          </w:p>
          <w:p w:rsidR="00C62545" w:rsidRDefault="00C62545" w:rsidP="00CB5718">
            <w:pPr>
              <w:ind w:left="113" w:right="113"/>
              <w:jc w:val="both"/>
              <w:rPr>
                <w:rFonts w:ascii="Times New Roman" w:hAnsi="Times New Roman" w:cs="Times New Roman"/>
                <w:sz w:val="18"/>
                <w:szCs w:val="18"/>
                <w:lang w:val="mn-MN"/>
              </w:rPr>
            </w:pPr>
          </w:p>
          <w:p w:rsidR="00C62545" w:rsidRDefault="00C62545" w:rsidP="00CB5718">
            <w:pPr>
              <w:ind w:left="113" w:right="113"/>
              <w:jc w:val="both"/>
              <w:rPr>
                <w:rFonts w:ascii="Times New Roman" w:hAnsi="Times New Roman" w:cs="Times New Roman"/>
                <w:sz w:val="18"/>
                <w:szCs w:val="18"/>
                <w:lang w:val="mn-MN"/>
              </w:rPr>
            </w:pPr>
          </w:p>
          <w:p w:rsidR="00C62545" w:rsidRDefault="00C62545" w:rsidP="00CB5718">
            <w:pPr>
              <w:ind w:left="113" w:right="113"/>
              <w:jc w:val="both"/>
              <w:rPr>
                <w:rFonts w:ascii="Times New Roman" w:hAnsi="Times New Roman" w:cs="Times New Roman"/>
                <w:sz w:val="18"/>
                <w:szCs w:val="18"/>
                <w:lang w:val="mn-MN"/>
              </w:rPr>
            </w:pPr>
          </w:p>
          <w:p w:rsidR="00C62545" w:rsidRPr="00B03DD3" w:rsidRDefault="00C62545" w:rsidP="00CB5718">
            <w:pPr>
              <w:ind w:left="113" w:right="113"/>
              <w:jc w:val="both"/>
              <w:rPr>
                <w:rFonts w:ascii="Times New Roman" w:hAnsi="Times New Roman" w:cs="Times New Roman"/>
                <w:sz w:val="18"/>
                <w:szCs w:val="18"/>
                <w:lang w:val="mn-MN"/>
              </w:rPr>
            </w:pPr>
          </w:p>
        </w:tc>
      </w:tr>
    </w:tbl>
    <w:p w:rsidR="00B03DD3" w:rsidRDefault="00CB5718" w:rsidP="00960C1C">
      <w:pPr>
        <w:jc w:val="both"/>
        <w:rPr>
          <w:ins w:id="1" w:author="User" w:date="2015-01-23T13:01:00Z"/>
          <w:rFonts w:ascii="Times New Roman" w:hAnsi="Times New Roman" w:cs="Times New Roman"/>
          <w:sz w:val="24"/>
          <w:szCs w:val="24"/>
          <w:lang w:val="mn-MN"/>
        </w:rPr>
      </w:pPr>
      <w:ins w:id="2" w:author="User" w:date="2015-01-23T12:53:00Z">
        <w:r w:rsidRPr="00CB5718">
          <w:rPr>
            <w:rFonts w:ascii="Times New Roman" w:hAnsi="Times New Roman" w:cs="Times New Roman"/>
            <w:sz w:val="24"/>
            <w:szCs w:val="24"/>
            <w:lang w:val="mn-MN"/>
            <w:rPrChange w:id="3" w:author="User" w:date="2015-01-23T12:54:00Z">
              <w:rPr>
                <w:rFonts w:ascii="Times New Roman" w:hAnsi="Times New Roman" w:cs="Times New Roman"/>
                <w:sz w:val="20"/>
                <w:szCs w:val="18"/>
                <w:lang w:val="mn-MN"/>
              </w:rPr>
            </w:rPrChange>
          </w:rPr>
          <w:lastRenderedPageBreak/>
          <w:t xml:space="preserve">Дээрх хүснэгтээс үзвэл </w:t>
        </w:r>
      </w:ins>
      <w:ins w:id="4" w:author="User" w:date="2015-01-23T12:54:00Z">
        <w:r>
          <w:rPr>
            <w:rFonts w:ascii="Times New Roman" w:hAnsi="Times New Roman" w:cs="Times New Roman"/>
            <w:sz w:val="24"/>
            <w:szCs w:val="24"/>
            <w:lang w:val="mn-MN"/>
          </w:rPr>
          <w:t>төгс</w:t>
        </w:r>
      </w:ins>
      <w:ins w:id="5" w:author="User" w:date="2015-01-23T12:58:00Z">
        <w:r w:rsidR="00977390">
          <w:rPr>
            <w:rFonts w:ascii="Times New Roman" w:hAnsi="Times New Roman" w:cs="Times New Roman"/>
            <w:sz w:val="24"/>
            <w:szCs w:val="24"/>
            <w:lang w:val="mn-MN"/>
          </w:rPr>
          <w:t>ө</w:t>
        </w:r>
      </w:ins>
      <w:ins w:id="6" w:author="User" w:date="2015-01-23T12:54:00Z">
        <w:r w:rsidR="00977390">
          <w:rPr>
            <w:rFonts w:ascii="Times New Roman" w:hAnsi="Times New Roman" w:cs="Times New Roman"/>
            <w:sz w:val="24"/>
            <w:szCs w:val="24"/>
            <w:lang w:val="mn-MN"/>
          </w:rPr>
          <w:t>г</w:t>
        </w:r>
        <w:r>
          <w:rPr>
            <w:rFonts w:ascii="Times New Roman" w:hAnsi="Times New Roman" w:cs="Times New Roman"/>
            <w:sz w:val="24"/>
            <w:szCs w:val="24"/>
            <w:lang w:val="mn-MN"/>
          </w:rPr>
          <w:t>чдийн чадвар ба ажил олгогчдын эрэлт х</w:t>
        </w:r>
        <w:r w:rsidR="00977390">
          <w:rPr>
            <w:rFonts w:ascii="Times New Roman" w:hAnsi="Times New Roman" w:cs="Times New Roman"/>
            <w:sz w:val="24"/>
            <w:szCs w:val="24"/>
            <w:lang w:val="mn-MN"/>
          </w:rPr>
          <w:t xml:space="preserve">эрэгцээг харьцуулбал </w:t>
        </w:r>
      </w:ins>
      <w:ins w:id="7" w:author="User" w:date="2015-01-23T12:57:00Z">
        <w:r w:rsidR="00977390">
          <w:rPr>
            <w:rFonts w:ascii="Times New Roman" w:hAnsi="Times New Roman" w:cs="Times New Roman"/>
            <w:sz w:val="24"/>
            <w:szCs w:val="24"/>
            <w:lang w:val="mn-MN"/>
          </w:rPr>
          <w:t>ажил олгогчид төгсөгчдөөс багаар хамтран ажиллах чадвар</w:t>
        </w:r>
      </w:ins>
      <w:ins w:id="8" w:author="User" w:date="2015-01-23T12:58:00Z">
        <w:r w:rsidR="00977390">
          <w:rPr>
            <w:rFonts w:ascii="Times New Roman" w:hAnsi="Times New Roman" w:cs="Times New Roman"/>
            <w:sz w:val="24"/>
            <w:szCs w:val="24"/>
            <w:lang w:val="mn-MN"/>
          </w:rPr>
          <w:t xml:space="preserve">, оюуны эрэлхийлэл хийх буюу бүтээлч байдлыг илүүтэй хүсдэг нь илэрхий байна. Японд хийгдсэн өөр нэгэн судалгаанд тус улсын тэргүүлэгч 100 компани оролцжээ. Тэдгээрийн 68% нь ирээдүйн ажилтны хувьд </w:t>
        </w:r>
      </w:ins>
      <w:ins w:id="9" w:author="User" w:date="2015-01-23T13:00:00Z">
        <w:r w:rsidR="00977390">
          <w:rPr>
            <w:rFonts w:ascii="Times New Roman" w:hAnsi="Times New Roman" w:cs="Times New Roman"/>
            <w:sz w:val="24"/>
            <w:szCs w:val="24"/>
            <w:lang w:val="mn-MN"/>
          </w:rPr>
          <w:t xml:space="preserve">хамгийн чухал чадварыг эрэмбэлэхдээ нэгдүгээрт </w:t>
        </w:r>
      </w:ins>
      <w:ins w:id="10" w:author="User" w:date="2015-01-23T12:58:00Z">
        <w:r w:rsidR="00977390">
          <w:rPr>
            <w:rFonts w:ascii="Times New Roman" w:hAnsi="Times New Roman" w:cs="Times New Roman"/>
            <w:sz w:val="24"/>
            <w:szCs w:val="24"/>
            <w:lang w:val="mn-MN"/>
          </w:rPr>
          <w:t>харилцааны чадвар</w:t>
        </w:r>
      </w:ins>
      <w:ins w:id="11" w:author="User" w:date="2015-01-23T13:01:00Z">
        <w:r w:rsidR="00977390">
          <w:rPr>
            <w:rFonts w:ascii="Times New Roman" w:hAnsi="Times New Roman" w:cs="Times New Roman"/>
            <w:sz w:val="24"/>
            <w:szCs w:val="24"/>
            <w:lang w:val="mn-MN"/>
          </w:rPr>
          <w:t xml:space="preserve">, хоёрдугаарт санаачлагатай байдал, удаахид нь хамтран ажиллах чадварыг чухалчилсан байна. </w:t>
        </w:r>
      </w:ins>
    </w:p>
    <w:p w:rsidR="00977390" w:rsidRPr="00977390" w:rsidRDefault="00977390" w:rsidP="00960C1C">
      <w:pPr>
        <w:jc w:val="both"/>
        <w:rPr>
          <w:ins w:id="12" w:author="User" w:date="2015-01-23T13:02:00Z"/>
          <w:rFonts w:ascii="Times New Roman" w:hAnsi="Times New Roman" w:cs="Times New Roman"/>
          <w:b/>
          <w:sz w:val="24"/>
          <w:szCs w:val="24"/>
          <w:lang w:val="mn-MN"/>
          <w:rPrChange w:id="13" w:author="User" w:date="2015-01-23T13:02:00Z">
            <w:rPr>
              <w:ins w:id="14" w:author="User" w:date="2015-01-23T13:02:00Z"/>
              <w:rFonts w:ascii="Times New Roman" w:hAnsi="Times New Roman" w:cs="Times New Roman"/>
              <w:sz w:val="24"/>
              <w:szCs w:val="24"/>
              <w:lang w:val="mn-MN"/>
            </w:rPr>
          </w:rPrChange>
        </w:rPr>
      </w:pPr>
      <w:ins w:id="15" w:author="User" w:date="2015-01-23T13:02:00Z">
        <w:r w:rsidRPr="00977390">
          <w:rPr>
            <w:rFonts w:ascii="Times New Roman" w:hAnsi="Times New Roman" w:cs="Times New Roman"/>
            <w:b/>
            <w:sz w:val="24"/>
            <w:szCs w:val="24"/>
            <w:lang w:val="mn-MN"/>
            <w:rPrChange w:id="16" w:author="User" w:date="2015-01-23T13:02:00Z">
              <w:rPr>
                <w:rFonts w:ascii="Times New Roman" w:hAnsi="Times New Roman" w:cs="Times New Roman"/>
                <w:sz w:val="24"/>
                <w:szCs w:val="24"/>
                <w:lang w:val="mn-MN"/>
              </w:rPr>
            </w:rPrChange>
          </w:rPr>
          <w:t>Дүгнэлт</w:t>
        </w:r>
      </w:ins>
    </w:p>
    <w:p w:rsidR="00977390" w:rsidRPr="00453FD3" w:rsidRDefault="00977390" w:rsidP="00960C1C">
      <w:pPr>
        <w:jc w:val="both"/>
        <w:rPr>
          <w:rFonts w:ascii="Times New Roman" w:hAnsi="Times New Roman" w:cs="Times New Roman"/>
          <w:sz w:val="24"/>
          <w:szCs w:val="24"/>
          <w:lang w:val="mn-MN"/>
          <w:rPrChange w:id="17" w:author="User" w:date="2015-01-23T13:10:00Z">
            <w:rPr>
              <w:rFonts w:ascii="Times New Roman" w:hAnsi="Times New Roman" w:cs="Times New Roman"/>
              <w:sz w:val="18"/>
              <w:szCs w:val="18"/>
            </w:rPr>
          </w:rPrChange>
        </w:rPr>
      </w:pPr>
      <w:ins w:id="18" w:author="User" w:date="2015-01-23T13:03:00Z">
        <w:r>
          <w:rPr>
            <w:rFonts w:ascii="Times New Roman" w:hAnsi="Times New Roman" w:cs="Times New Roman"/>
            <w:sz w:val="24"/>
            <w:szCs w:val="24"/>
            <w:lang w:val="mn-MN"/>
          </w:rPr>
          <w:t xml:space="preserve">Японы дээд боловсролын шинэчлэлд </w:t>
        </w:r>
        <w:r>
          <w:rPr>
            <w:rFonts w:ascii="Times New Roman" w:hAnsi="Times New Roman" w:cs="Times New Roman"/>
            <w:sz w:val="24"/>
            <w:szCs w:val="24"/>
          </w:rPr>
          <w:t xml:space="preserve">CDIO </w:t>
        </w:r>
        <w:r>
          <w:rPr>
            <w:rFonts w:ascii="Times New Roman" w:hAnsi="Times New Roman" w:cs="Times New Roman"/>
            <w:sz w:val="24"/>
            <w:szCs w:val="24"/>
            <w:lang w:val="mn-MN"/>
          </w:rPr>
          <w:t xml:space="preserve">хөтөлбөрийг нэвтрүүлэхдээ дотоод гадаадын </w:t>
        </w:r>
      </w:ins>
      <w:ins w:id="19" w:author="User" w:date="2015-01-23T13:07:00Z">
        <w:r w:rsidR="00453FD3">
          <w:rPr>
            <w:rFonts w:ascii="Times New Roman" w:hAnsi="Times New Roman" w:cs="Times New Roman"/>
            <w:sz w:val="24"/>
            <w:szCs w:val="24"/>
            <w:lang w:val="mn-MN"/>
          </w:rPr>
          <w:t xml:space="preserve">судалгаа, </w:t>
        </w:r>
      </w:ins>
      <w:ins w:id="20" w:author="User" w:date="2015-01-23T13:03:00Z">
        <w:r>
          <w:rPr>
            <w:rFonts w:ascii="Times New Roman" w:hAnsi="Times New Roman" w:cs="Times New Roman"/>
            <w:sz w:val="24"/>
            <w:szCs w:val="24"/>
            <w:lang w:val="mn-MN"/>
          </w:rPr>
          <w:t>хамгийн шилдэг туршлагад суу</w:t>
        </w:r>
        <w:r w:rsidR="00453FD3">
          <w:rPr>
            <w:rFonts w:ascii="Times New Roman" w:hAnsi="Times New Roman" w:cs="Times New Roman"/>
            <w:sz w:val="24"/>
            <w:szCs w:val="24"/>
            <w:lang w:val="mn-MN"/>
          </w:rPr>
          <w:t xml:space="preserve">рилан хэрэгжүүлэх </w:t>
        </w:r>
      </w:ins>
      <w:ins w:id="21" w:author="User" w:date="2015-01-23T13:06:00Z">
        <w:r w:rsidR="00453FD3">
          <w:rPr>
            <w:rFonts w:ascii="Times New Roman" w:hAnsi="Times New Roman" w:cs="Times New Roman"/>
            <w:sz w:val="24"/>
            <w:szCs w:val="24"/>
            <w:lang w:val="mn-MN"/>
          </w:rPr>
          <w:t>ба</w:t>
        </w:r>
      </w:ins>
      <w:ins w:id="22" w:author="User" w:date="2015-01-23T13:05:00Z">
        <w:r w:rsidR="00453FD3">
          <w:rPr>
            <w:rFonts w:ascii="Times New Roman" w:hAnsi="Times New Roman" w:cs="Times New Roman"/>
            <w:sz w:val="24"/>
            <w:szCs w:val="24"/>
            <w:lang w:val="mn-MN"/>
          </w:rPr>
          <w:t xml:space="preserve"> амжилттай хэрэгжүүлэх</w:t>
        </w:r>
      </w:ins>
      <w:ins w:id="23" w:author="User" w:date="2015-01-23T13:06:00Z">
        <w:r w:rsidR="00453FD3">
          <w:rPr>
            <w:rFonts w:ascii="Times New Roman" w:hAnsi="Times New Roman" w:cs="Times New Roman"/>
            <w:sz w:val="24"/>
            <w:szCs w:val="24"/>
            <w:lang w:val="mn-MN"/>
          </w:rPr>
          <w:t xml:space="preserve">ийн үндэс нь </w:t>
        </w:r>
      </w:ins>
      <w:ins w:id="24" w:author="User" w:date="2015-01-23T13:05:00Z">
        <w:r>
          <w:rPr>
            <w:rFonts w:ascii="Times New Roman" w:hAnsi="Times New Roman" w:cs="Times New Roman"/>
            <w:sz w:val="24"/>
            <w:szCs w:val="24"/>
            <w:lang w:val="mn-MN"/>
          </w:rPr>
          <w:t>суралтын технологи, арга</w:t>
        </w:r>
        <w:r w:rsidR="00453FD3">
          <w:rPr>
            <w:rFonts w:ascii="Times New Roman" w:hAnsi="Times New Roman" w:cs="Times New Roman"/>
            <w:sz w:val="24"/>
            <w:szCs w:val="24"/>
            <w:lang w:val="mn-MN"/>
          </w:rPr>
          <w:t xml:space="preserve">зүйг </w:t>
        </w:r>
      </w:ins>
      <w:ins w:id="25" w:author="User" w:date="2015-01-23T13:06:00Z">
        <w:r w:rsidR="00453FD3">
          <w:rPr>
            <w:rFonts w:ascii="Times New Roman" w:hAnsi="Times New Roman" w:cs="Times New Roman"/>
            <w:sz w:val="24"/>
            <w:szCs w:val="24"/>
            <w:lang w:val="mn-MN"/>
          </w:rPr>
          <w:t>өөрчлөх асуудал юм.</w:t>
        </w:r>
      </w:ins>
      <w:ins w:id="26" w:author="User" w:date="2015-01-23T13:07:00Z">
        <w:r w:rsidR="00453FD3">
          <w:rPr>
            <w:rFonts w:ascii="Times New Roman" w:hAnsi="Times New Roman" w:cs="Times New Roman"/>
            <w:sz w:val="24"/>
            <w:szCs w:val="24"/>
            <w:lang w:val="mn-MN"/>
          </w:rPr>
          <w:t xml:space="preserve"> Аж үйлдвэржилт, даяаршил, дэлхийн эдийн засагь Японы хүн амын өсөлтийн сөрөг байдал зэрэг хүчин зүйлстэй уялдуулан дээрх шинэчлэлүүдийг хийх хэргэтэй байна. Иймээс Японы их дээд сургуулиуд  дэлхийн зах зээлд өрсөлдөх чадвартай </w:t>
        </w:r>
      </w:ins>
      <w:ins w:id="27" w:author="User" w:date="2015-01-23T13:09:00Z">
        <w:r w:rsidR="00453FD3">
          <w:rPr>
            <w:rFonts w:ascii="Times New Roman" w:hAnsi="Times New Roman" w:cs="Times New Roman"/>
            <w:sz w:val="24"/>
            <w:szCs w:val="24"/>
            <w:lang w:val="mn-MN"/>
          </w:rPr>
          <w:t xml:space="preserve">төгсөгчдийг бэлтгэхийг эрхэм зорилгоо болгож ажиллах ёстой бөгөөд үүнийг хэрэгжүүлэх алхам нь </w:t>
        </w:r>
      </w:ins>
      <w:ins w:id="28" w:author="User" w:date="2015-01-23T13:10:00Z">
        <w:r w:rsidR="00453FD3">
          <w:rPr>
            <w:rFonts w:ascii="Times New Roman" w:hAnsi="Times New Roman" w:cs="Times New Roman"/>
            <w:sz w:val="24"/>
            <w:szCs w:val="24"/>
          </w:rPr>
          <w:t xml:space="preserve">CDIO </w:t>
        </w:r>
        <w:r w:rsidR="00453FD3">
          <w:rPr>
            <w:rFonts w:ascii="Times New Roman" w:hAnsi="Times New Roman" w:cs="Times New Roman"/>
            <w:sz w:val="24"/>
            <w:szCs w:val="24"/>
            <w:lang w:val="mn-MN"/>
          </w:rPr>
          <w:t>хөтөлбөрийг амжилттай нэвтрүүлэх явдал мөн.</w:t>
        </w:r>
      </w:ins>
    </w:p>
    <w:p w:rsidR="00B03DD3" w:rsidRPr="00960C1C" w:rsidDel="00EA6AC4" w:rsidRDefault="00B03DD3" w:rsidP="00960C1C">
      <w:pPr>
        <w:jc w:val="both"/>
        <w:rPr>
          <w:del w:id="29" w:author="User" w:date="2015-01-23T13:12:00Z"/>
          <w:rFonts w:ascii="Times New Roman" w:hAnsi="Times New Roman" w:cs="Times New Roman"/>
          <w:sz w:val="24"/>
        </w:rPr>
      </w:pPr>
    </w:p>
    <w:p w:rsidR="00960C1C" w:rsidRPr="00AB647D" w:rsidRDefault="00AB647D" w:rsidP="00960C1C">
      <w:pPr>
        <w:jc w:val="both"/>
        <w:rPr>
          <w:rFonts w:ascii="Times New Roman" w:hAnsi="Times New Roman" w:cs="Times New Roman"/>
          <w:sz w:val="24"/>
          <w:u w:val="single"/>
          <w:lang w:val="mn-MN"/>
        </w:rPr>
      </w:pPr>
      <w:r w:rsidRPr="00AB647D">
        <w:rPr>
          <w:rFonts w:ascii="Times New Roman" w:hAnsi="Times New Roman" w:cs="Times New Roman"/>
          <w:sz w:val="24"/>
          <w:u w:val="single"/>
          <w:lang w:val="mn-MN"/>
        </w:rPr>
        <w:t>Номзүй</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1. Ishikawa, Akira, </w:t>
      </w:r>
      <w:proofErr w:type="spellStart"/>
      <w:r w:rsidRPr="00960C1C">
        <w:rPr>
          <w:rFonts w:ascii="Times New Roman" w:hAnsi="Times New Roman" w:cs="Times New Roman"/>
          <w:sz w:val="24"/>
        </w:rPr>
        <w:t>Motomi</w:t>
      </w:r>
      <w:proofErr w:type="spellEnd"/>
      <w:r w:rsidRPr="00960C1C">
        <w:rPr>
          <w:rFonts w:ascii="Times New Roman" w:hAnsi="Times New Roman" w:cs="Times New Roman"/>
          <w:sz w:val="24"/>
        </w:rPr>
        <w:t xml:space="preserve">, </w:t>
      </w:r>
      <w:proofErr w:type="spellStart"/>
      <w:r w:rsidRPr="00960C1C">
        <w:rPr>
          <w:rFonts w:ascii="Times New Roman" w:hAnsi="Times New Roman" w:cs="Times New Roman"/>
          <w:sz w:val="24"/>
        </w:rPr>
        <w:t>Beppu</w:t>
      </w:r>
      <w:proofErr w:type="spellEnd"/>
      <w:r w:rsidRPr="00960C1C">
        <w:rPr>
          <w:rFonts w:ascii="Times New Roman" w:hAnsi="Times New Roman" w:cs="Times New Roman"/>
          <w:sz w:val="24"/>
        </w:rPr>
        <w:t xml:space="preserve">, eds. National Population Statistics of Japan 2008. </w:t>
      </w:r>
      <w:proofErr w:type="gramStart"/>
      <w:r w:rsidRPr="00960C1C">
        <w:rPr>
          <w:rFonts w:ascii="Times New Roman" w:hAnsi="Times New Roman" w:cs="Times New Roman"/>
          <w:sz w:val="24"/>
        </w:rPr>
        <w:t>Tokyo :</w:t>
      </w:r>
      <w:proofErr w:type="gramEnd"/>
      <w:r w:rsidRPr="00960C1C">
        <w:rPr>
          <w:rFonts w:ascii="Times New Roman" w:hAnsi="Times New Roman" w:cs="Times New Roman"/>
          <w:sz w:val="24"/>
        </w:rPr>
        <w:t xml:space="preserve"> National Institute of</w:t>
      </w:r>
    </w:p>
    <w:p w:rsidR="00960C1C" w:rsidRPr="00960C1C" w:rsidRDefault="00960C1C" w:rsidP="00960C1C">
      <w:pPr>
        <w:jc w:val="both"/>
        <w:rPr>
          <w:rFonts w:ascii="Times New Roman" w:hAnsi="Times New Roman" w:cs="Times New Roman"/>
          <w:sz w:val="24"/>
        </w:rPr>
      </w:pPr>
      <w:proofErr w:type="gramStart"/>
      <w:r w:rsidRPr="00960C1C">
        <w:rPr>
          <w:rFonts w:ascii="Times New Roman" w:hAnsi="Times New Roman" w:cs="Times New Roman"/>
          <w:sz w:val="24"/>
        </w:rPr>
        <w:t>Population and Social Security Research, 2008.</w:t>
      </w:r>
      <w:proofErr w:type="gramEnd"/>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2. Kitagawa, </w:t>
      </w:r>
      <w:proofErr w:type="spellStart"/>
      <w:r w:rsidRPr="00960C1C">
        <w:rPr>
          <w:rFonts w:ascii="Times New Roman" w:hAnsi="Times New Roman" w:cs="Times New Roman"/>
          <w:sz w:val="24"/>
        </w:rPr>
        <w:t>Fumi</w:t>
      </w:r>
      <w:proofErr w:type="spellEnd"/>
      <w:r w:rsidRPr="00960C1C">
        <w:rPr>
          <w:rFonts w:ascii="Times New Roman" w:hAnsi="Times New Roman" w:cs="Times New Roman"/>
          <w:sz w:val="24"/>
        </w:rPr>
        <w:t>. Policy Reforms, New University-Industry Links and Implications for Regional Development in</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Japan. </w:t>
      </w:r>
      <w:proofErr w:type="gramStart"/>
      <w:r w:rsidRPr="00960C1C">
        <w:rPr>
          <w:rFonts w:ascii="Times New Roman" w:hAnsi="Times New Roman" w:cs="Times New Roman"/>
          <w:sz w:val="24"/>
        </w:rPr>
        <w:t>Lund :</w:t>
      </w:r>
      <w:proofErr w:type="gramEnd"/>
      <w:r w:rsidRPr="00960C1C">
        <w:rPr>
          <w:rFonts w:ascii="Times New Roman" w:hAnsi="Times New Roman" w:cs="Times New Roman"/>
          <w:sz w:val="24"/>
        </w:rPr>
        <w:t xml:space="preserve"> CIRCLE Lund University, 2008.</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3. Crawley, E. F., </w:t>
      </w:r>
      <w:proofErr w:type="spellStart"/>
      <w:r w:rsidRPr="00960C1C">
        <w:rPr>
          <w:rFonts w:ascii="Times New Roman" w:hAnsi="Times New Roman" w:cs="Times New Roman"/>
          <w:sz w:val="24"/>
        </w:rPr>
        <w:t>Malmqvist</w:t>
      </w:r>
      <w:proofErr w:type="spellEnd"/>
      <w:r w:rsidRPr="00960C1C">
        <w:rPr>
          <w:rFonts w:ascii="Times New Roman" w:hAnsi="Times New Roman" w:cs="Times New Roman"/>
          <w:sz w:val="24"/>
        </w:rPr>
        <w:t xml:space="preserve">, J., </w:t>
      </w:r>
      <w:proofErr w:type="spellStart"/>
      <w:r w:rsidRPr="00960C1C">
        <w:rPr>
          <w:rFonts w:ascii="Times New Roman" w:hAnsi="Times New Roman" w:cs="Times New Roman"/>
          <w:sz w:val="24"/>
        </w:rPr>
        <w:t>Brodeur</w:t>
      </w:r>
      <w:proofErr w:type="spellEnd"/>
      <w:r w:rsidRPr="00960C1C">
        <w:rPr>
          <w:rFonts w:ascii="Times New Roman" w:hAnsi="Times New Roman" w:cs="Times New Roman"/>
          <w:sz w:val="24"/>
        </w:rPr>
        <w:t xml:space="preserve">, D.R., </w:t>
      </w:r>
      <w:proofErr w:type="spellStart"/>
      <w:r w:rsidRPr="00960C1C">
        <w:rPr>
          <w:rFonts w:ascii="Times New Roman" w:hAnsi="Times New Roman" w:cs="Times New Roman"/>
          <w:sz w:val="24"/>
        </w:rPr>
        <w:t>Ostlund</w:t>
      </w:r>
      <w:proofErr w:type="spellEnd"/>
      <w:r w:rsidRPr="00960C1C">
        <w:rPr>
          <w:rFonts w:ascii="Times New Roman" w:hAnsi="Times New Roman" w:cs="Times New Roman"/>
          <w:sz w:val="24"/>
        </w:rPr>
        <w:t>, S. Rethinking Engineering Education: The CDIO Approach.</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New </w:t>
      </w:r>
      <w:proofErr w:type="gramStart"/>
      <w:r w:rsidRPr="00960C1C">
        <w:rPr>
          <w:rFonts w:ascii="Times New Roman" w:hAnsi="Times New Roman" w:cs="Times New Roman"/>
          <w:sz w:val="24"/>
        </w:rPr>
        <w:t>York :</w:t>
      </w:r>
      <w:proofErr w:type="gramEnd"/>
      <w:r w:rsidRPr="00960C1C">
        <w:rPr>
          <w:rFonts w:ascii="Times New Roman" w:hAnsi="Times New Roman" w:cs="Times New Roman"/>
          <w:sz w:val="24"/>
        </w:rPr>
        <w:t xml:space="preserve"> Springer-</w:t>
      </w:r>
      <w:proofErr w:type="spellStart"/>
      <w:r w:rsidRPr="00960C1C">
        <w:rPr>
          <w:rFonts w:ascii="Times New Roman" w:hAnsi="Times New Roman" w:cs="Times New Roman"/>
          <w:sz w:val="24"/>
        </w:rPr>
        <w:t>Verlag</w:t>
      </w:r>
      <w:proofErr w:type="spellEnd"/>
      <w:r w:rsidRPr="00960C1C">
        <w:rPr>
          <w:rFonts w:ascii="Times New Roman" w:hAnsi="Times New Roman" w:cs="Times New Roman"/>
          <w:sz w:val="24"/>
        </w:rPr>
        <w:t>, 2007.</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4. Bloom, B. S., </w:t>
      </w:r>
      <w:proofErr w:type="spellStart"/>
      <w:r w:rsidRPr="00960C1C">
        <w:rPr>
          <w:rFonts w:ascii="Times New Roman" w:hAnsi="Times New Roman" w:cs="Times New Roman"/>
          <w:sz w:val="24"/>
        </w:rPr>
        <w:t>Englehatt</w:t>
      </w:r>
      <w:proofErr w:type="spellEnd"/>
      <w:r w:rsidRPr="00960C1C">
        <w:rPr>
          <w:rFonts w:ascii="Times New Roman" w:hAnsi="Times New Roman" w:cs="Times New Roman"/>
          <w:sz w:val="24"/>
        </w:rPr>
        <w:t xml:space="preserve">, M. D., </w:t>
      </w:r>
      <w:proofErr w:type="spellStart"/>
      <w:r w:rsidRPr="00960C1C">
        <w:rPr>
          <w:rFonts w:ascii="Times New Roman" w:hAnsi="Times New Roman" w:cs="Times New Roman"/>
          <w:sz w:val="24"/>
        </w:rPr>
        <w:t>Furst</w:t>
      </w:r>
      <w:proofErr w:type="spellEnd"/>
      <w:r w:rsidRPr="00960C1C">
        <w:rPr>
          <w:rFonts w:ascii="Times New Roman" w:hAnsi="Times New Roman" w:cs="Times New Roman"/>
          <w:sz w:val="24"/>
        </w:rPr>
        <w:t xml:space="preserve">, E. J., Hill, W. H., </w:t>
      </w:r>
      <w:proofErr w:type="spellStart"/>
      <w:r w:rsidRPr="00960C1C">
        <w:rPr>
          <w:rFonts w:ascii="Times New Roman" w:hAnsi="Times New Roman" w:cs="Times New Roman"/>
          <w:sz w:val="24"/>
        </w:rPr>
        <w:t>Krathwohl</w:t>
      </w:r>
      <w:proofErr w:type="spellEnd"/>
      <w:r w:rsidRPr="00960C1C">
        <w:rPr>
          <w:rFonts w:ascii="Times New Roman" w:hAnsi="Times New Roman" w:cs="Times New Roman"/>
          <w:sz w:val="24"/>
        </w:rPr>
        <w:t>, D. R. Taxonomy of Educational Objectives:</w:t>
      </w:r>
    </w:p>
    <w:p w:rsidR="00960C1C" w:rsidRPr="00960C1C" w:rsidRDefault="00960C1C" w:rsidP="00960C1C">
      <w:pPr>
        <w:jc w:val="both"/>
        <w:rPr>
          <w:rFonts w:ascii="Times New Roman" w:hAnsi="Times New Roman" w:cs="Times New Roman"/>
          <w:sz w:val="24"/>
        </w:rPr>
      </w:pPr>
      <w:proofErr w:type="gramStart"/>
      <w:r w:rsidRPr="00960C1C">
        <w:rPr>
          <w:rFonts w:ascii="Times New Roman" w:hAnsi="Times New Roman" w:cs="Times New Roman"/>
          <w:sz w:val="24"/>
        </w:rPr>
        <w:t>Handbook I - Cognitive Domain.</w:t>
      </w:r>
      <w:proofErr w:type="gramEnd"/>
      <w:r w:rsidRPr="00960C1C">
        <w:rPr>
          <w:rFonts w:ascii="Times New Roman" w:hAnsi="Times New Roman" w:cs="Times New Roman"/>
          <w:sz w:val="24"/>
        </w:rPr>
        <w:t xml:space="preserve"> New </w:t>
      </w:r>
      <w:proofErr w:type="gramStart"/>
      <w:r w:rsidRPr="00960C1C">
        <w:rPr>
          <w:rFonts w:ascii="Times New Roman" w:hAnsi="Times New Roman" w:cs="Times New Roman"/>
          <w:sz w:val="24"/>
        </w:rPr>
        <w:t>York :</w:t>
      </w:r>
      <w:proofErr w:type="gramEnd"/>
      <w:r w:rsidRPr="00960C1C">
        <w:rPr>
          <w:rFonts w:ascii="Times New Roman" w:hAnsi="Times New Roman" w:cs="Times New Roman"/>
          <w:sz w:val="24"/>
        </w:rPr>
        <w:t xml:space="preserve"> McKay, 1956.</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5. </w:t>
      </w:r>
      <w:proofErr w:type="spellStart"/>
      <w:r w:rsidRPr="00960C1C">
        <w:rPr>
          <w:rFonts w:ascii="Times New Roman" w:cs="Times New Roman"/>
          <w:sz w:val="24"/>
        </w:rPr>
        <w:t>ＫＴＣ総合アンケート卒業生対象</w:t>
      </w:r>
      <w:proofErr w:type="spellEnd"/>
      <w:r w:rsidRPr="00960C1C">
        <w:rPr>
          <w:rFonts w:ascii="Times New Roman" w:hAnsi="Times New Roman" w:cs="Times New Roman"/>
          <w:sz w:val="24"/>
        </w:rPr>
        <w:t xml:space="preserve">. Kanazawa, Ishikawa, </w:t>
      </w:r>
      <w:proofErr w:type="gramStart"/>
      <w:r w:rsidRPr="00960C1C">
        <w:rPr>
          <w:rFonts w:ascii="Times New Roman" w:hAnsi="Times New Roman" w:cs="Times New Roman"/>
          <w:sz w:val="24"/>
        </w:rPr>
        <w:t>Japan :</w:t>
      </w:r>
      <w:proofErr w:type="gramEnd"/>
      <w:r w:rsidRPr="00960C1C">
        <w:rPr>
          <w:rFonts w:ascii="Times New Roman" w:hAnsi="Times New Roman" w:cs="Times New Roman"/>
          <w:sz w:val="24"/>
        </w:rPr>
        <w:t xml:space="preserve"> Kanazawa Technical College, February 2004.</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lastRenderedPageBreak/>
        <w:t xml:space="preserve">6. </w:t>
      </w:r>
      <w:proofErr w:type="spellStart"/>
      <w:r w:rsidRPr="00960C1C">
        <w:rPr>
          <w:rFonts w:ascii="Times New Roman" w:cs="Times New Roman"/>
          <w:sz w:val="24"/>
        </w:rPr>
        <w:t>卒業生フォローアップ調査</w:t>
      </w:r>
      <w:proofErr w:type="spellEnd"/>
      <w:r w:rsidRPr="00960C1C">
        <w:rPr>
          <w:rFonts w:ascii="Times New Roman" w:hAnsi="Times New Roman" w:cs="Times New Roman"/>
          <w:sz w:val="24"/>
        </w:rPr>
        <w:t xml:space="preserve">. Kanazawa, Ishikawa, </w:t>
      </w:r>
      <w:proofErr w:type="gramStart"/>
      <w:r w:rsidRPr="00960C1C">
        <w:rPr>
          <w:rFonts w:ascii="Times New Roman" w:hAnsi="Times New Roman" w:cs="Times New Roman"/>
          <w:sz w:val="24"/>
        </w:rPr>
        <w:t>Japan :</w:t>
      </w:r>
      <w:proofErr w:type="gramEnd"/>
      <w:r w:rsidRPr="00960C1C">
        <w:rPr>
          <w:rFonts w:ascii="Times New Roman" w:hAnsi="Times New Roman" w:cs="Times New Roman"/>
          <w:sz w:val="24"/>
        </w:rPr>
        <w:t xml:space="preserve"> Kanazawa Technical College, February 2004.</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7. </w:t>
      </w:r>
      <w:proofErr w:type="spellStart"/>
      <w:r w:rsidRPr="00960C1C">
        <w:rPr>
          <w:rFonts w:ascii="Times New Roman" w:cs="Times New Roman"/>
          <w:sz w:val="24"/>
        </w:rPr>
        <w:t>金沢高専総合アンケート卒業生対象</w:t>
      </w:r>
      <w:proofErr w:type="spellEnd"/>
      <w:r w:rsidRPr="00960C1C">
        <w:rPr>
          <w:rFonts w:ascii="Times New Roman" w:hAnsi="Times New Roman" w:cs="Times New Roman"/>
          <w:sz w:val="24"/>
        </w:rPr>
        <w:t xml:space="preserve">. Kanazawa, Ishikawa, </w:t>
      </w:r>
      <w:proofErr w:type="gramStart"/>
      <w:r w:rsidRPr="00960C1C">
        <w:rPr>
          <w:rFonts w:ascii="Times New Roman" w:hAnsi="Times New Roman" w:cs="Times New Roman"/>
          <w:sz w:val="24"/>
        </w:rPr>
        <w:t>Japan :</w:t>
      </w:r>
      <w:proofErr w:type="gramEnd"/>
      <w:r w:rsidRPr="00960C1C">
        <w:rPr>
          <w:rFonts w:ascii="Times New Roman" w:hAnsi="Times New Roman" w:cs="Times New Roman"/>
          <w:sz w:val="24"/>
        </w:rPr>
        <w:t xml:space="preserve"> Kanazawa Technical College, March 2009.</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8. </w:t>
      </w:r>
      <w:proofErr w:type="spellStart"/>
      <w:r w:rsidRPr="00960C1C">
        <w:rPr>
          <w:rFonts w:ascii="Times New Roman" w:cs="Times New Roman"/>
          <w:sz w:val="24"/>
        </w:rPr>
        <w:t>金沢高専総合アンケート</w:t>
      </w:r>
      <w:proofErr w:type="spellEnd"/>
      <w:r w:rsidRPr="00960C1C">
        <w:rPr>
          <w:rFonts w:ascii="Times New Roman" w:hAnsi="Times New Roman" w:cs="Times New Roman"/>
          <w:sz w:val="24"/>
        </w:rPr>
        <w:t xml:space="preserve">. Kanazawa, Ishikawa, </w:t>
      </w:r>
      <w:proofErr w:type="gramStart"/>
      <w:r w:rsidRPr="00960C1C">
        <w:rPr>
          <w:rFonts w:ascii="Times New Roman" w:hAnsi="Times New Roman" w:cs="Times New Roman"/>
          <w:sz w:val="24"/>
        </w:rPr>
        <w:t>Japan :</w:t>
      </w:r>
      <w:proofErr w:type="gramEnd"/>
      <w:r w:rsidRPr="00960C1C">
        <w:rPr>
          <w:rFonts w:ascii="Times New Roman" w:hAnsi="Times New Roman" w:cs="Times New Roman"/>
          <w:sz w:val="24"/>
        </w:rPr>
        <w:t xml:space="preserve"> Kanazawa Technical College, March 2009.</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9. Matsumoto, Yutaka. </w:t>
      </w:r>
      <w:proofErr w:type="spellStart"/>
      <w:proofErr w:type="gramStart"/>
      <w:r w:rsidRPr="00960C1C">
        <w:rPr>
          <w:rFonts w:ascii="Times New Roman" w:cs="Times New Roman"/>
          <w:sz w:val="24"/>
        </w:rPr>
        <w:t>エンジニアリング･デザイン教育に関する考察（第</w:t>
      </w:r>
      <w:proofErr w:type="spellEnd"/>
      <w:r w:rsidRPr="00960C1C">
        <w:rPr>
          <w:rFonts w:ascii="Times New Roman" w:hAnsi="Times New Roman" w:cs="Times New Roman"/>
          <w:sz w:val="24"/>
        </w:rPr>
        <w:t xml:space="preserve"> 2 </w:t>
      </w:r>
      <w:r w:rsidRPr="00960C1C">
        <w:rPr>
          <w:rFonts w:ascii="Times New Roman" w:cs="Times New Roman"/>
          <w:sz w:val="24"/>
        </w:rPr>
        <w:t>報）</w:t>
      </w:r>
      <w:r w:rsidRPr="00960C1C">
        <w:rPr>
          <w:rFonts w:ascii="Times New Roman" w:hAnsi="Times New Roman" w:cs="Times New Roman"/>
          <w:sz w:val="24"/>
        </w:rPr>
        <w:t>.</w:t>
      </w:r>
      <w:proofErr w:type="gramEnd"/>
      <w:r w:rsidRPr="00960C1C">
        <w:rPr>
          <w:rFonts w:ascii="Times New Roman" w:hAnsi="Times New Roman" w:cs="Times New Roman"/>
          <w:sz w:val="24"/>
        </w:rPr>
        <w:t xml:space="preserve"> </w:t>
      </w:r>
      <w:proofErr w:type="spellStart"/>
      <w:proofErr w:type="gramStart"/>
      <w:r w:rsidRPr="00960C1C">
        <w:rPr>
          <w:rFonts w:ascii="Times New Roman" w:cs="Times New Roman"/>
          <w:sz w:val="24"/>
        </w:rPr>
        <w:t>創造技術教育</w:t>
      </w:r>
      <w:proofErr w:type="spellEnd"/>
      <w:r w:rsidRPr="00960C1C">
        <w:rPr>
          <w:rFonts w:ascii="Times New Roman" w:hAnsi="Times New Roman" w:cs="Times New Roman"/>
          <w:sz w:val="24"/>
        </w:rPr>
        <w:t>.</w:t>
      </w:r>
      <w:proofErr w:type="gramEnd"/>
      <w:r w:rsidRPr="00960C1C">
        <w:rPr>
          <w:rFonts w:ascii="Times New Roman" w:hAnsi="Times New Roman" w:cs="Times New Roman"/>
          <w:sz w:val="24"/>
        </w:rPr>
        <w:t xml:space="preserve"> </w:t>
      </w:r>
      <w:proofErr w:type="gramStart"/>
      <w:r w:rsidRPr="00960C1C">
        <w:rPr>
          <w:rFonts w:ascii="Times New Roman" w:hAnsi="Times New Roman" w:cs="Times New Roman"/>
          <w:sz w:val="24"/>
        </w:rPr>
        <w:t>June 2010, pp.</w:t>
      </w:r>
      <w:proofErr w:type="gramEnd"/>
    </w:p>
    <w:p w:rsidR="00960C1C" w:rsidRPr="00960C1C" w:rsidRDefault="00960C1C" w:rsidP="00960C1C">
      <w:pPr>
        <w:jc w:val="both"/>
        <w:rPr>
          <w:rFonts w:ascii="Times New Roman" w:hAnsi="Times New Roman" w:cs="Times New Roman"/>
          <w:sz w:val="24"/>
        </w:rPr>
      </w:pPr>
      <w:proofErr w:type="gramStart"/>
      <w:r w:rsidRPr="00960C1C">
        <w:rPr>
          <w:rFonts w:ascii="Times New Roman" w:hAnsi="Times New Roman" w:cs="Times New Roman"/>
          <w:sz w:val="24"/>
        </w:rPr>
        <w:t>44-49.</w:t>
      </w:r>
      <w:proofErr w:type="gramEnd"/>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10. Newby, Howard, </w:t>
      </w:r>
      <w:proofErr w:type="spellStart"/>
      <w:r w:rsidRPr="00960C1C">
        <w:rPr>
          <w:rFonts w:ascii="Times New Roman" w:hAnsi="Times New Roman" w:cs="Times New Roman"/>
          <w:sz w:val="24"/>
        </w:rPr>
        <w:t>Weko</w:t>
      </w:r>
      <w:proofErr w:type="spellEnd"/>
      <w:r w:rsidRPr="00960C1C">
        <w:rPr>
          <w:rFonts w:ascii="Times New Roman" w:hAnsi="Times New Roman" w:cs="Times New Roman"/>
          <w:sz w:val="24"/>
        </w:rPr>
        <w:t xml:space="preserve">, Thomas, </w:t>
      </w:r>
      <w:proofErr w:type="spellStart"/>
      <w:r w:rsidRPr="00960C1C">
        <w:rPr>
          <w:rFonts w:ascii="Times New Roman" w:hAnsi="Times New Roman" w:cs="Times New Roman"/>
          <w:sz w:val="24"/>
        </w:rPr>
        <w:t>Breneman</w:t>
      </w:r>
      <w:proofErr w:type="spellEnd"/>
      <w:r w:rsidRPr="00960C1C">
        <w:rPr>
          <w:rFonts w:ascii="Times New Roman" w:hAnsi="Times New Roman" w:cs="Times New Roman"/>
          <w:sz w:val="24"/>
        </w:rPr>
        <w:t xml:space="preserve">, David, </w:t>
      </w:r>
      <w:proofErr w:type="spellStart"/>
      <w:r w:rsidRPr="00960C1C">
        <w:rPr>
          <w:rFonts w:ascii="Times New Roman" w:hAnsi="Times New Roman" w:cs="Times New Roman"/>
          <w:sz w:val="24"/>
        </w:rPr>
        <w:t>Johanneson</w:t>
      </w:r>
      <w:proofErr w:type="spellEnd"/>
      <w:r w:rsidRPr="00960C1C">
        <w:rPr>
          <w:rFonts w:ascii="Times New Roman" w:hAnsi="Times New Roman" w:cs="Times New Roman"/>
          <w:sz w:val="24"/>
        </w:rPr>
        <w:t xml:space="preserve">, Thomas, </w:t>
      </w:r>
      <w:proofErr w:type="spellStart"/>
      <w:r w:rsidRPr="00960C1C">
        <w:rPr>
          <w:rFonts w:ascii="Times New Roman" w:hAnsi="Times New Roman" w:cs="Times New Roman"/>
          <w:sz w:val="24"/>
        </w:rPr>
        <w:t>Maassen</w:t>
      </w:r>
      <w:proofErr w:type="spellEnd"/>
      <w:r w:rsidRPr="00960C1C">
        <w:rPr>
          <w:rFonts w:ascii="Times New Roman" w:hAnsi="Times New Roman" w:cs="Times New Roman"/>
          <w:sz w:val="24"/>
        </w:rPr>
        <w:t>, Peter. OECD Reviews of</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Tertiary Education: Japan. </w:t>
      </w:r>
      <w:proofErr w:type="spellStart"/>
      <w:r w:rsidRPr="00960C1C">
        <w:rPr>
          <w:rFonts w:ascii="Times New Roman" w:hAnsi="Times New Roman" w:cs="Times New Roman"/>
          <w:sz w:val="24"/>
        </w:rPr>
        <w:t>s.l</w:t>
      </w:r>
      <w:proofErr w:type="spellEnd"/>
      <w:proofErr w:type="gramStart"/>
      <w:r w:rsidRPr="00960C1C">
        <w:rPr>
          <w:rFonts w:ascii="Times New Roman" w:hAnsi="Times New Roman" w:cs="Times New Roman"/>
          <w:sz w:val="24"/>
        </w:rPr>
        <w:t>. :</w:t>
      </w:r>
      <w:proofErr w:type="gramEnd"/>
      <w:r w:rsidRPr="00960C1C">
        <w:rPr>
          <w:rFonts w:ascii="Times New Roman" w:hAnsi="Times New Roman" w:cs="Times New Roman"/>
          <w:sz w:val="24"/>
        </w:rPr>
        <w:t xml:space="preserve"> Organization for Economic Co-Operation and Development, 2009.</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11. Japan Accreditation Board for Engineering Education (JABEE). Criteria for Accrediting Japanese Engineering</w:t>
      </w:r>
    </w:p>
    <w:p w:rsidR="00960C1C" w:rsidRPr="00960C1C" w:rsidRDefault="00960C1C" w:rsidP="00960C1C">
      <w:pPr>
        <w:jc w:val="both"/>
        <w:rPr>
          <w:rFonts w:ascii="Times New Roman" w:hAnsi="Times New Roman" w:cs="Times New Roman"/>
          <w:sz w:val="24"/>
        </w:rPr>
      </w:pPr>
      <w:proofErr w:type="gramStart"/>
      <w:r w:rsidRPr="00960C1C">
        <w:rPr>
          <w:rFonts w:ascii="Times New Roman" w:hAnsi="Times New Roman" w:cs="Times New Roman"/>
          <w:sz w:val="24"/>
        </w:rPr>
        <w:t>Education Programs Leading to Bachelor's Degree 2009.</w:t>
      </w:r>
      <w:proofErr w:type="gramEnd"/>
      <w:r w:rsidRPr="00960C1C">
        <w:rPr>
          <w:rFonts w:ascii="Times New Roman" w:hAnsi="Times New Roman" w:cs="Times New Roman"/>
          <w:sz w:val="24"/>
        </w:rPr>
        <w:t xml:space="preserve"> [Online] November 25, 2003. http://www.jabee.org/english.</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12. </w:t>
      </w:r>
      <w:proofErr w:type="gramStart"/>
      <w:r w:rsidRPr="00960C1C">
        <w:rPr>
          <w:rFonts w:ascii="Times New Roman" w:hAnsi="Times New Roman" w:cs="Times New Roman"/>
          <w:sz w:val="24"/>
        </w:rPr>
        <w:t>About</w:t>
      </w:r>
      <w:proofErr w:type="gramEnd"/>
      <w:r w:rsidRPr="00960C1C">
        <w:rPr>
          <w:rFonts w:ascii="Times New Roman" w:hAnsi="Times New Roman" w:cs="Times New Roman"/>
          <w:sz w:val="24"/>
        </w:rPr>
        <w:t xml:space="preserve"> JABEE. Japan Accreditation Board for Engineering Education. </w:t>
      </w:r>
      <w:proofErr w:type="gramStart"/>
      <w:r w:rsidRPr="00960C1C">
        <w:rPr>
          <w:rFonts w:ascii="Times New Roman" w:hAnsi="Times New Roman" w:cs="Times New Roman"/>
          <w:sz w:val="24"/>
        </w:rPr>
        <w:t>[Online] 2010.</w:t>
      </w:r>
      <w:proofErr w:type="gramEnd"/>
      <w:r w:rsidRPr="00960C1C">
        <w:rPr>
          <w:rFonts w:ascii="Times New Roman" w:hAnsi="Times New Roman" w:cs="Times New Roman"/>
          <w:sz w:val="24"/>
        </w:rPr>
        <w:t xml:space="preserve"> http://www.jabee.org/english/.</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13. </w:t>
      </w:r>
      <w:proofErr w:type="spellStart"/>
      <w:r w:rsidRPr="00960C1C">
        <w:rPr>
          <w:rFonts w:ascii="Times New Roman" w:hAnsi="Times New Roman" w:cs="Times New Roman"/>
          <w:sz w:val="24"/>
        </w:rPr>
        <w:t>Rynearson</w:t>
      </w:r>
      <w:proofErr w:type="spellEnd"/>
      <w:r w:rsidRPr="00960C1C">
        <w:rPr>
          <w:rFonts w:ascii="Times New Roman" w:hAnsi="Times New Roman" w:cs="Times New Roman"/>
          <w:sz w:val="24"/>
        </w:rPr>
        <w:t xml:space="preserve">, Anastasia. </w:t>
      </w:r>
      <w:proofErr w:type="gramStart"/>
      <w:r w:rsidRPr="00960C1C">
        <w:rPr>
          <w:rFonts w:ascii="Times New Roman" w:hAnsi="Times New Roman" w:cs="Times New Roman"/>
          <w:sz w:val="24"/>
        </w:rPr>
        <w:t>CDIO and Accreditation in Japan.</w:t>
      </w:r>
      <w:proofErr w:type="gramEnd"/>
      <w:r w:rsidRPr="00960C1C">
        <w:rPr>
          <w:rFonts w:ascii="Times New Roman" w:hAnsi="Times New Roman" w:cs="Times New Roman"/>
          <w:sz w:val="24"/>
        </w:rPr>
        <w:t xml:space="preserve"> </w:t>
      </w:r>
      <w:proofErr w:type="spellStart"/>
      <w:proofErr w:type="gramStart"/>
      <w:r w:rsidRPr="00960C1C">
        <w:rPr>
          <w:rFonts w:ascii="Times New Roman" w:cs="Times New Roman"/>
          <w:sz w:val="24"/>
        </w:rPr>
        <w:t>創造技術教育</w:t>
      </w:r>
      <w:proofErr w:type="spellEnd"/>
      <w:r w:rsidRPr="00960C1C">
        <w:rPr>
          <w:rFonts w:ascii="Times New Roman" w:hAnsi="Times New Roman" w:cs="Times New Roman"/>
          <w:sz w:val="24"/>
        </w:rPr>
        <w:t>.</w:t>
      </w:r>
      <w:proofErr w:type="gramEnd"/>
      <w:r w:rsidRPr="00960C1C">
        <w:rPr>
          <w:rFonts w:ascii="Times New Roman" w:hAnsi="Times New Roman" w:cs="Times New Roman"/>
          <w:sz w:val="24"/>
        </w:rPr>
        <w:t xml:space="preserve"> </w:t>
      </w:r>
      <w:proofErr w:type="gramStart"/>
      <w:r w:rsidRPr="00960C1C">
        <w:rPr>
          <w:rFonts w:ascii="Times New Roman" w:hAnsi="Times New Roman" w:cs="Times New Roman"/>
          <w:sz w:val="24"/>
        </w:rPr>
        <w:t>Pending.</w:t>
      </w:r>
      <w:proofErr w:type="gramEnd"/>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Biography</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t xml:space="preserve">Anastasia M. </w:t>
      </w:r>
      <w:proofErr w:type="spellStart"/>
      <w:r w:rsidRPr="00960C1C">
        <w:rPr>
          <w:rFonts w:ascii="Times New Roman" w:hAnsi="Times New Roman" w:cs="Times New Roman"/>
          <w:sz w:val="24"/>
        </w:rPr>
        <w:t>Rynearson</w:t>
      </w:r>
      <w:proofErr w:type="spellEnd"/>
      <w:r w:rsidRPr="00960C1C">
        <w:rPr>
          <w:rFonts w:ascii="Times New Roman" w:hAnsi="Times New Roman" w:cs="Times New Roman"/>
          <w:sz w:val="24"/>
        </w:rPr>
        <w:t xml:space="preserve"> is an Assistant Professor of Mechanical Engineering at Kanazawa Technical College. She is</w:t>
      </w:r>
    </w:p>
    <w:p w:rsidR="00960C1C" w:rsidRPr="00960C1C" w:rsidRDefault="00960C1C" w:rsidP="00960C1C">
      <w:pPr>
        <w:jc w:val="both"/>
        <w:rPr>
          <w:rFonts w:ascii="Times New Roman" w:hAnsi="Times New Roman" w:cs="Times New Roman"/>
          <w:sz w:val="24"/>
        </w:rPr>
      </w:pPr>
      <w:proofErr w:type="gramStart"/>
      <w:r w:rsidRPr="00960C1C">
        <w:rPr>
          <w:rFonts w:ascii="Times New Roman" w:hAnsi="Times New Roman" w:cs="Times New Roman"/>
          <w:sz w:val="24"/>
        </w:rPr>
        <w:t>part</w:t>
      </w:r>
      <w:proofErr w:type="gramEnd"/>
      <w:r w:rsidRPr="00960C1C">
        <w:rPr>
          <w:rFonts w:ascii="Times New Roman" w:hAnsi="Times New Roman" w:cs="Times New Roman"/>
          <w:sz w:val="24"/>
        </w:rPr>
        <w:t xml:space="preserve"> of an initiative to enhance students’ technical and conversational English by teaching English language engineering</w:t>
      </w:r>
    </w:p>
    <w:p w:rsidR="00960C1C" w:rsidRPr="00960C1C" w:rsidRDefault="00960C1C" w:rsidP="00960C1C">
      <w:pPr>
        <w:jc w:val="both"/>
        <w:rPr>
          <w:rFonts w:ascii="Times New Roman" w:hAnsi="Times New Roman" w:cs="Times New Roman"/>
          <w:sz w:val="24"/>
        </w:rPr>
      </w:pPr>
      <w:proofErr w:type="gramStart"/>
      <w:r w:rsidRPr="00960C1C">
        <w:rPr>
          <w:rFonts w:ascii="Times New Roman" w:hAnsi="Times New Roman" w:cs="Times New Roman"/>
          <w:sz w:val="24"/>
        </w:rPr>
        <w:t>courses</w:t>
      </w:r>
      <w:proofErr w:type="gramEnd"/>
      <w:r w:rsidRPr="00960C1C">
        <w:rPr>
          <w:rFonts w:ascii="Times New Roman" w:hAnsi="Times New Roman" w:cs="Times New Roman"/>
          <w:sz w:val="24"/>
        </w:rPr>
        <w:t xml:space="preserve"> to Japanese students and is on the CDIO committee at KTC. She is interested in improving engineering</w:t>
      </w:r>
    </w:p>
    <w:p w:rsidR="00960C1C" w:rsidRPr="00960C1C" w:rsidRDefault="00960C1C" w:rsidP="00960C1C">
      <w:pPr>
        <w:jc w:val="both"/>
        <w:rPr>
          <w:rFonts w:ascii="Times New Roman" w:hAnsi="Times New Roman" w:cs="Times New Roman"/>
          <w:sz w:val="24"/>
        </w:rPr>
      </w:pPr>
      <w:proofErr w:type="gramStart"/>
      <w:r w:rsidRPr="00960C1C">
        <w:rPr>
          <w:rFonts w:ascii="Times New Roman" w:hAnsi="Times New Roman" w:cs="Times New Roman"/>
          <w:sz w:val="24"/>
        </w:rPr>
        <w:t>education</w:t>
      </w:r>
      <w:proofErr w:type="gramEnd"/>
      <w:r w:rsidRPr="00960C1C">
        <w:rPr>
          <w:rFonts w:ascii="Times New Roman" w:hAnsi="Times New Roman" w:cs="Times New Roman"/>
          <w:sz w:val="24"/>
        </w:rPr>
        <w:t xml:space="preserve"> for pre-university students and plans to pursue a doctoral degree in that area in the near future.</w:t>
      </w:r>
    </w:p>
    <w:p w:rsidR="00960C1C" w:rsidRPr="00960C1C" w:rsidRDefault="00960C1C" w:rsidP="00960C1C">
      <w:pPr>
        <w:jc w:val="both"/>
        <w:rPr>
          <w:rFonts w:ascii="Times New Roman" w:hAnsi="Times New Roman" w:cs="Times New Roman"/>
          <w:sz w:val="24"/>
        </w:rPr>
      </w:pPr>
      <w:r w:rsidRPr="00960C1C">
        <w:rPr>
          <w:rFonts w:ascii="Times New Roman" w:hAnsi="Times New Roman" w:cs="Times New Roman"/>
          <w:sz w:val="24"/>
        </w:rPr>
        <w:lastRenderedPageBreak/>
        <w:t xml:space="preserve">Robert W. </w:t>
      </w:r>
      <w:proofErr w:type="spellStart"/>
      <w:r w:rsidRPr="00960C1C">
        <w:rPr>
          <w:rFonts w:ascii="Times New Roman" w:hAnsi="Times New Roman" w:cs="Times New Roman"/>
          <w:sz w:val="24"/>
        </w:rPr>
        <w:t>Songer</w:t>
      </w:r>
      <w:proofErr w:type="spellEnd"/>
      <w:r w:rsidRPr="00960C1C">
        <w:rPr>
          <w:rFonts w:ascii="Times New Roman" w:hAnsi="Times New Roman" w:cs="Times New Roman"/>
          <w:sz w:val="24"/>
        </w:rPr>
        <w:t xml:space="preserve"> is an Associate Lecturer in the Department of Global Information Technology at Kanazawa</w:t>
      </w:r>
    </w:p>
    <w:p w:rsidR="00960C1C" w:rsidRPr="00960C1C" w:rsidRDefault="00960C1C" w:rsidP="00960C1C">
      <w:pPr>
        <w:jc w:val="both"/>
        <w:rPr>
          <w:rFonts w:ascii="Times New Roman" w:hAnsi="Times New Roman" w:cs="Times New Roman"/>
          <w:sz w:val="24"/>
        </w:rPr>
      </w:pPr>
      <w:proofErr w:type="gramStart"/>
      <w:r w:rsidRPr="00960C1C">
        <w:rPr>
          <w:rFonts w:ascii="Times New Roman" w:hAnsi="Times New Roman" w:cs="Times New Roman"/>
          <w:sz w:val="24"/>
        </w:rPr>
        <w:t>Technical College.</w:t>
      </w:r>
      <w:proofErr w:type="gramEnd"/>
      <w:r w:rsidRPr="00960C1C">
        <w:rPr>
          <w:rFonts w:ascii="Times New Roman" w:hAnsi="Times New Roman" w:cs="Times New Roman"/>
          <w:sz w:val="24"/>
        </w:rPr>
        <w:t xml:space="preserve"> Robert graduated in 2008 from the Rochester Institute of Technology in Rochester, New York with</w:t>
      </w:r>
    </w:p>
    <w:p w:rsidR="00575337" w:rsidRPr="00960C1C" w:rsidRDefault="00960C1C" w:rsidP="00960C1C">
      <w:pPr>
        <w:jc w:val="both"/>
        <w:rPr>
          <w:rFonts w:ascii="Times New Roman" w:hAnsi="Times New Roman" w:cs="Times New Roman"/>
          <w:sz w:val="24"/>
        </w:rPr>
      </w:pPr>
      <w:proofErr w:type="gramStart"/>
      <w:r w:rsidRPr="00960C1C">
        <w:rPr>
          <w:rFonts w:ascii="Times New Roman" w:hAnsi="Times New Roman" w:cs="Times New Roman"/>
          <w:sz w:val="24"/>
        </w:rPr>
        <w:t>a</w:t>
      </w:r>
      <w:proofErr w:type="gramEnd"/>
      <w:r w:rsidRPr="00960C1C">
        <w:rPr>
          <w:rFonts w:ascii="Times New Roman" w:hAnsi="Times New Roman" w:cs="Times New Roman"/>
          <w:sz w:val="24"/>
        </w:rPr>
        <w:t xml:space="preserve"> Bachelor’s degree in Software Engineering. Before acquiring his current position at KTC, Robert experienced working as a software developer for academia, the professional language services industry, and Microsoft.</w:t>
      </w:r>
    </w:p>
    <w:sectPr w:rsidR="00575337" w:rsidRPr="00960C1C" w:rsidSect="005753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trackRevisions/>
  <w:defaultTabStop w:val="720"/>
  <w:characterSpacingControl w:val="doNotCompress"/>
  <w:compat/>
  <w:rsids>
    <w:rsidRoot w:val="00960C1C"/>
    <w:rsid w:val="001303DC"/>
    <w:rsid w:val="00177773"/>
    <w:rsid w:val="001C30DC"/>
    <w:rsid w:val="001C4997"/>
    <w:rsid w:val="00276D45"/>
    <w:rsid w:val="002A6869"/>
    <w:rsid w:val="003C1F3F"/>
    <w:rsid w:val="00451D5D"/>
    <w:rsid w:val="00453FD3"/>
    <w:rsid w:val="0057268A"/>
    <w:rsid w:val="00575337"/>
    <w:rsid w:val="00690D9D"/>
    <w:rsid w:val="006B13A2"/>
    <w:rsid w:val="00701785"/>
    <w:rsid w:val="00775EB7"/>
    <w:rsid w:val="00960C1C"/>
    <w:rsid w:val="00977390"/>
    <w:rsid w:val="00A87B9C"/>
    <w:rsid w:val="00AB647D"/>
    <w:rsid w:val="00B03DD3"/>
    <w:rsid w:val="00B85758"/>
    <w:rsid w:val="00BF432F"/>
    <w:rsid w:val="00C17364"/>
    <w:rsid w:val="00C62545"/>
    <w:rsid w:val="00C649CF"/>
    <w:rsid w:val="00CB2768"/>
    <w:rsid w:val="00CB5718"/>
    <w:rsid w:val="00DE7FAF"/>
    <w:rsid w:val="00E741D4"/>
    <w:rsid w:val="00EA6AC4"/>
    <w:rsid w:val="00FA7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C1C"/>
    <w:rPr>
      <w:color w:val="0000FF" w:themeColor="hyperlink"/>
      <w:u w:val="single"/>
    </w:rPr>
  </w:style>
  <w:style w:type="table" w:styleId="TableGrid">
    <w:name w:val="Table Grid"/>
    <w:basedOn w:val="TableNormal"/>
    <w:uiPriority w:val="59"/>
    <w:rsid w:val="00B03D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5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rynearson@neptune.kanazawa-it.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4B2DE-7CD6-48B5-9F4F-1D5072FF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2015-01-20T06:46:00Z</dcterms:created>
  <dcterms:modified xsi:type="dcterms:W3CDTF">2015-01-23T05:13:00Z</dcterms:modified>
</cp:coreProperties>
</file>