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2FF" w:rsidRPr="00B21CA2" w:rsidRDefault="003222FF" w:rsidP="003222FF">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Front Psychol. 2014; 5: 1197. </w:t>
      </w:r>
    </w:p>
    <w:p w:rsidR="003222FF" w:rsidRPr="00B21CA2" w:rsidRDefault="003222FF" w:rsidP="003222FF">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Published online 2014 Oct 31. </w:t>
      </w:r>
      <w:proofErr w:type="spellStart"/>
      <w:proofErr w:type="gramStart"/>
      <w:r w:rsidRPr="00B21CA2">
        <w:rPr>
          <w:rFonts w:ascii="Times New Roman" w:eastAsia="Times New Roman" w:hAnsi="Times New Roman" w:cs="Times New Roman"/>
          <w:sz w:val="24"/>
          <w:szCs w:val="24"/>
        </w:rPr>
        <w:t>doi</w:t>
      </w:r>
      <w:proofErr w:type="spellEnd"/>
      <w:proofErr w:type="gramEnd"/>
      <w:r w:rsidRPr="00B21CA2">
        <w:rPr>
          <w:rFonts w:ascii="Times New Roman" w:eastAsia="Times New Roman" w:hAnsi="Times New Roman" w:cs="Times New Roman"/>
          <w:sz w:val="24"/>
          <w:szCs w:val="24"/>
        </w:rPr>
        <w:t xml:space="preserve">:  </w:t>
      </w:r>
      <w:hyperlink r:id="rId7" w:tgtFrame="pmc_ext" w:history="1">
        <w:r w:rsidRPr="00B21CA2">
          <w:rPr>
            <w:rFonts w:ascii="Times New Roman" w:eastAsia="Times New Roman" w:hAnsi="Times New Roman" w:cs="Times New Roman"/>
            <w:color w:val="0000FF"/>
            <w:sz w:val="24"/>
            <w:szCs w:val="24"/>
            <w:u w:val="single"/>
          </w:rPr>
          <w:t>10.3389/fpsyg.2014.01197</w:t>
        </w:r>
      </w:hyperlink>
    </w:p>
    <w:p w:rsidR="003222FF" w:rsidRPr="00B21CA2" w:rsidRDefault="003222FF" w:rsidP="003222FF">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PMCID: PMC4215626</w:t>
      </w:r>
    </w:p>
    <w:p w:rsidR="003222FF" w:rsidRDefault="003222FF" w:rsidP="003222FF">
      <w:pPr>
        <w:spacing w:before="100" w:beforeAutospacing="1" w:after="100" w:afterAutospacing="1" w:line="240" w:lineRule="auto"/>
        <w:outlineLvl w:val="0"/>
        <w:rPr>
          <w:del w:id="0" w:author="User" w:date="2016-01-27T15:09:00Z"/>
          <w:rFonts w:ascii="Times New Roman" w:eastAsia="Times New Roman" w:hAnsi="Times New Roman" w:cs="Times New Roman"/>
          <w:b/>
          <w:bCs/>
          <w:kern w:val="36"/>
          <w:sz w:val="48"/>
          <w:szCs w:val="48"/>
        </w:rPr>
      </w:pPr>
      <w:del w:id="1" w:author="User" w:date="2016-01-27T15:09:00Z">
        <w:r w:rsidRPr="00B21CA2">
          <w:rPr>
            <w:rFonts w:ascii="Times New Roman" w:eastAsia="Times New Roman" w:hAnsi="Times New Roman" w:cs="Times New Roman"/>
            <w:b/>
            <w:bCs/>
            <w:kern w:val="36"/>
            <w:sz w:val="48"/>
            <w:szCs w:val="48"/>
          </w:rPr>
          <w:delText>The facilitation effect and language thresholds</w:delText>
        </w:r>
      </w:del>
    </w:p>
    <w:p w:rsidR="00B16D14" w:rsidRPr="00B16D14" w:rsidRDefault="00B16D14" w:rsidP="003222FF">
      <w:pPr>
        <w:spacing w:before="100" w:beforeAutospacing="1" w:after="100" w:afterAutospacing="1" w:line="240" w:lineRule="auto"/>
        <w:outlineLvl w:val="0"/>
        <w:rPr>
          <w:rFonts w:ascii="Times New Roman" w:eastAsia="Times New Roman" w:hAnsi="Times New Roman" w:cs="Times New Roman"/>
          <w:b/>
          <w:bCs/>
          <w:kern w:val="36"/>
          <w:sz w:val="48"/>
          <w:szCs w:val="48"/>
          <w:lang w:val="mn-MN"/>
        </w:rPr>
      </w:pPr>
      <w:r>
        <w:rPr>
          <w:rFonts w:ascii="Times New Roman" w:eastAsia="Times New Roman" w:hAnsi="Times New Roman" w:cs="Times New Roman"/>
          <w:b/>
          <w:bCs/>
          <w:kern w:val="36"/>
          <w:sz w:val="48"/>
          <w:szCs w:val="48"/>
          <w:lang w:val="mn-MN"/>
        </w:rPr>
        <w:t>Хэлний  босго</w:t>
      </w:r>
      <w:r w:rsidR="00E82ADD">
        <w:rPr>
          <w:rFonts w:ascii="Times New Roman" w:eastAsia="Times New Roman" w:hAnsi="Times New Roman" w:cs="Times New Roman"/>
          <w:b/>
          <w:bCs/>
          <w:kern w:val="36"/>
          <w:sz w:val="48"/>
          <w:szCs w:val="48"/>
          <w:lang w:val="mn-MN"/>
        </w:rPr>
        <w:t xml:space="preserve"> онол </w:t>
      </w:r>
      <w:r>
        <w:rPr>
          <w:rFonts w:ascii="Times New Roman" w:eastAsia="Times New Roman" w:hAnsi="Times New Roman" w:cs="Times New Roman"/>
          <w:b/>
          <w:bCs/>
          <w:kern w:val="36"/>
          <w:sz w:val="48"/>
          <w:szCs w:val="48"/>
          <w:lang w:val="mn-MN"/>
        </w:rPr>
        <w:t xml:space="preserve"> ба дэмжлэгийн нөлөө</w:t>
      </w:r>
    </w:p>
    <w:p w:rsidR="003222FF" w:rsidRPr="00B21CA2" w:rsidRDefault="000B64A7" w:rsidP="003222FF">
      <w:pPr>
        <w:spacing w:after="0" w:line="240" w:lineRule="auto"/>
        <w:rPr>
          <w:rFonts w:ascii="Times New Roman" w:eastAsia="Times New Roman" w:hAnsi="Times New Roman" w:cs="Times New Roman"/>
          <w:sz w:val="24"/>
          <w:szCs w:val="24"/>
        </w:rPr>
      </w:pPr>
      <w:hyperlink r:id="rId8" w:history="1">
        <w:r w:rsidR="003222FF" w:rsidRPr="00B21CA2">
          <w:rPr>
            <w:rFonts w:ascii="Times New Roman" w:eastAsia="Times New Roman" w:hAnsi="Times New Roman" w:cs="Times New Roman"/>
            <w:color w:val="0000FF"/>
            <w:sz w:val="24"/>
            <w:szCs w:val="24"/>
            <w:u w:val="single"/>
          </w:rPr>
          <w:t xml:space="preserve">Kellie </w:t>
        </w:r>
        <w:proofErr w:type="spellStart"/>
        <w:r w:rsidR="003222FF" w:rsidRPr="00B21CA2">
          <w:rPr>
            <w:rFonts w:ascii="Times New Roman" w:eastAsia="Times New Roman" w:hAnsi="Times New Roman" w:cs="Times New Roman"/>
            <w:color w:val="0000FF"/>
            <w:sz w:val="24"/>
            <w:szCs w:val="24"/>
            <w:u w:val="single"/>
          </w:rPr>
          <w:t>Rolstad</w:t>
        </w:r>
        <w:proofErr w:type="spellEnd"/>
      </w:hyperlink>
      <w:r w:rsidR="003222FF" w:rsidRPr="00B21CA2">
        <w:rPr>
          <w:rFonts w:ascii="Times New Roman" w:eastAsia="Times New Roman" w:hAnsi="Times New Roman" w:cs="Times New Roman"/>
          <w:sz w:val="24"/>
          <w:szCs w:val="24"/>
        </w:rPr>
        <w:t xml:space="preserve"> and </w:t>
      </w:r>
      <w:hyperlink r:id="rId9" w:history="1">
        <w:r w:rsidR="003222FF" w:rsidRPr="00B21CA2">
          <w:rPr>
            <w:rFonts w:ascii="Times New Roman" w:eastAsia="Times New Roman" w:hAnsi="Times New Roman" w:cs="Times New Roman"/>
            <w:color w:val="0000FF"/>
            <w:sz w:val="24"/>
            <w:szCs w:val="24"/>
            <w:u w:val="single"/>
          </w:rPr>
          <w:t xml:space="preserve">Jeff </w:t>
        </w:r>
        <w:proofErr w:type="spellStart"/>
        <w:r w:rsidR="003222FF" w:rsidRPr="00B21CA2">
          <w:rPr>
            <w:rFonts w:ascii="Times New Roman" w:eastAsia="Times New Roman" w:hAnsi="Times New Roman" w:cs="Times New Roman"/>
            <w:color w:val="0000FF"/>
            <w:sz w:val="24"/>
            <w:szCs w:val="24"/>
            <w:u w:val="single"/>
          </w:rPr>
          <w:t>MacSwan</w:t>
        </w:r>
        <w:proofErr w:type="spellEnd"/>
      </w:hyperlink>
      <w:r w:rsidR="003222FF" w:rsidRPr="00B21CA2">
        <w:rPr>
          <w:rFonts w:ascii="Times New Roman" w:eastAsia="Times New Roman" w:hAnsi="Times New Roman" w:cs="Times New Roman"/>
          <w:sz w:val="24"/>
          <w:szCs w:val="24"/>
          <w:vertAlign w:val="superscript"/>
        </w:rPr>
        <w:t>*</w:t>
      </w:r>
    </w:p>
    <w:p w:rsidR="003222FF" w:rsidRPr="00B21CA2" w:rsidRDefault="000B64A7" w:rsidP="003222FF">
      <w:pPr>
        <w:spacing w:after="0" w:line="240" w:lineRule="auto"/>
        <w:rPr>
          <w:rFonts w:ascii="Times New Roman" w:eastAsia="Times New Roman" w:hAnsi="Times New Roman" w:cs="Times New Roman"/>
          <w:sz w:val="24"/>
          <w:szCs w:val="24"/>
        </w:rPr>
      </w:pPr>
      <w:hyperlink r:id="rId10" w:history="1">
        <w:r w:rsidR="003222FF" w:rsidRPr="00B21CA2">
          <w:rPr>
            <w:rFonts w:ascii="Times New Roman" w:eastAsia="Times New Roman" w:hAnsi="Times New Roman" w:cs="Times New Roman"/>
            <w:color w:val="0000FF"/>
            <w:sz w:val="24"/>
            <w:szCs w:val="24"/>
            <w:u w:val="single"/>
          </w:rPr>
          <w:t>Author information ►</w:t>
        </w:r>
      </w:hyperlink>
      <w:r w:rsidR="003222FF" w:rsidRPr="00B21CA2">
        <w:rPr>
          <w:rFonts w:ascii="Times New Roman" w:eastAsia="Times New Roman" w:hAnsi="Times New Roman" w:cs="Times New Roman"/>
          <w:sz w:val="24"/>
          <w:szCs w:val="24"/>
        </w:rPr>
        <w:t xml:space="preserve"> </w:t>
      </w:r>
      <w:hyperlink r:id="rId11" w:history="1">
        <w:r w:rsidR="003222FF" w:rsidRPr="00B21CA2">
          <w:rPr>
            <w:rFonts w:ascii="Times New Roman" w:eastAsia="Times New Roman" w:hAnsi="Times New Roman" w:cs="Times New Roman"/>
            <w:color w:val="0000FF"/>
            <w:sz w:val="24"/>
            <w:szCs w:val="24"/>
            <w:u w:val="single"/>
          </w:rPr>
          <w:t>Article notes ►</w:t>
        </w:r>
      </w:hyperlink>
      <w:r w:rsidR="003222FF" w:rsidRPr="00B21CA2">
        <w:rPr>
          <w:rFonts w:ascii="Times New Roman" w:eastAsia="Times New Roman" w:hAnsi="Times New Roman" w:cs="Times New Roman"/>
          <w:sz w:val="24"/>
          <w:szCs w:val="24"/>
        </w:rPr>
        <w:t xml:space="preserve"> </w:t>
      </w:r>
      <w:hyperlink r:id="rId12" w:history="1">
        <w:r w:rsidR="003222FF" w:rsidRPr="00B21CA2">
          <w:rPr>
            <w:rFonts w:ascii="Times New Roman" w:eastAsia="Times New Roman" w:hAnsi="Times New Roman" w:cs="Times New Roman"/>
            <w:color w:val="0000FF"/>
            <w:sz w:val="24"/>
            <w:szCs w:val="24"/>
            <w:u w:val="single"/>
          </w:rPr>
          <w:t>Copyright and License information ►</w:t>
        </w:r>
      </w:hyperlink>
    </w:p>
    <w:p w:rsidR="003222FF" w:rsidRPr="00B21CA2" w:rsidRDefault="003222FF" w:rsidP="003222FF">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This article has been </w:t>
      </w:r>
      <w:hyperlink r:id="rId13" w:history="1">
        <w:r w:rsidRPr="00B21CA2">
          <w:rPr>
            <w:rFonts w:ascii="Times New Roman" w:eastAsia="Times New Roman" w:hAnsi="Times New Roman" w:cs="Times New Roman"/>
            <w:color w:val="0000FF"/>
            <w:sz w:val="24"/>
            <w:szCs w:val="24"/>
            <w:u w:val="single"/>
          </w:rPr>
          <w:t>cited by</w:t>
        </w:r>
      </w:hyperlink>
      <w:r w:rsidRPr="00B21CA2">
        <w:rPr>
          <w:rFonts w:ascii="Times New Roman" w:eastAsia="Times New Roman" w:hAnsi="Times New Roman" w:cs="Times New Roman"/>
          <w:sz w:val="24"/>
          <w:szCs w:val="24"/>
        </w:rPr>
        <w:t xml:space="preserve"> other articles in PMC.</w:t>
      </w:r>
    </w:p>
    <w:p w:rsidR="009C0658" w:rsidRDefault="00B16D14" w:rsidP="003222FF">
      <w:pPr>
        <w:spacing w:before="100" w:beforeAutospacing="1" w:after="100" w:afterAutospacing="1" w:line="240" w:lineRule="auto"/>
        <w:rPr>
          <w:ins w:id="2" w:author="User" w:date="2016-01-27T15:09:00Z"/>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Лекнэр ,</w:t>
      </w:r>
      <w:r w:rsidR="00E82ADD">
        <w:rPr>
          <w:rFonts w:ascii="Times New Roman" w:eastAsia="Times New Roman" w:hAnsi="Times New Roman" w:cs="Times New Roman"/>
          <w:sz w:val="24"/>
          <w:szCs w:val="24"/>
          <w:lang w:val="mn-MN"/>
        </w:rPr>
        <w:t xml:space="preserve"> Сиеманд нар  хос </w:t>
      </w:r>
      <w:ins w:id="3" w:author="User" w:date="2016-01-27T15:09:00Z">
        <w:r w:rsidR="00864137">
          <w:rPr>
            <w:rFonts w:ascii="Times New Roman" w:eastAsia="Times New Roman" w:hAnsi="Times New Roman" w:cs="Times New Roman"/>
            <w:sz w:val="24"/>
            <w:szCs w:val="24"/>
            <w:lang w:val="mn-MN"/>
          </w:rPr>
          <w:t>хэлтн</w:t>
        </w:r>
        <w:r w:rsidR="00E82ADD">
          <w:rPr>
            <w:rFonts w:ascii="Times New Roman" w:eastAsia="Times New Roman" w:hAnsi="Times New Roman" w:cs="Times New Roman"/>
            <w:sz w:val="24"/>
            <w:szCs w:val="24"/>
            <w:lang w:val="mn-MN"/>
          </w:rPr>
          <w:t>үүд</w:t>
        </w:r>
      </w:ins>
      <w:del w:id="4" w:author="User" w:date="2016-01-27T15:09:00Z">
        <w:r w:rsidR="00E82ADD">
          <w:rPr>
            <w:rFonts w:ascii="Times New Roman" w:eastAsia="Times New Roman" w:hAnsi="Times New Roman" w:cs="Times New Roman"/>
            <w:sz w:val="24"/>
            <w:szCs w:val="24"/>
            <w:lang w:val="mn-MN"/>
          </w:rPr>
          <w:delText>хэлтэнгүүд</w:delText>
        </w:r>
      </w:del>
      <w:r w:rsidR="00A35FD9">
        <w:rPr>
          <w:rFonts w:ascii="Times New Roman" w:eastAsia="Times New Roman" w:hAnsi="Times New Roman" w:cs="Times New Roman"/>
          <w:sz w:val="24"/>
          <w:szCs w:val="24"/>
          <w:lang w:val="mn-MN"/>
        </w:rPr>
        <w:t>, дан</w:t>
      </w:r>
      <w:r w:rsidR="00E82ADD">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 хэлтнээс</w:t>
      </w:r>
      <w:r w:rsidR="00A35FD9">
        <w:rPr>
          <w:rFonts w:ascii="Times New Roman" w:eastAsia="Times New Roman" w:hAnsi="Times New Roman" w:cs="Times New Roman"/>
          <w:sz w:val="24"/>
          <w:szCs w:val="24"/>
          <w:lang w:val="mn-MN"/>
        </w:rPr>
        <w:t xml:space="preserve">  </w:t>
      </w:r>
      <w:del w:id="5" w:author="User" w:date="2016-01-27T15:09:00Z">
        <w:r w:rsidR="00A35FD9">
          <w:rPr>
            <w:rFonts w:ascii="Times New Roman" w:eastAsia="Times New Roman" w:hAnsi="Times New Roman" w:cs="Times New Roman"/>
            <w:sz w:val="24"/>
            <w:szCs w:val="24"/>
            <w:lang w:val="mn-MN"/>
          </w:rPr>
          <w:delText xml:space="preserve">хэр илүү </w:delText>
        </w:r>
      </w:del>
      <w:r>
        <w:rPr>
          <w:rFonts w:ascii="Times New Roman" w:eastAsia="Times New Roman" w:hAnsi="Times New Roman" w:cs="Times New Roman"/>
          <w:sz w:val="24"/>
          <w:szCs w:val="24"/>
          <w:lang w:val="mn-MN"/>
        </w:rPr>
        <w:t>нэмэлт хэлийг сурах давуу талтай эсэх</w:t>
      </w:r>
      <w:r w:rsidR="00E82ADD">
        <w:rPr>
          <w:rFonts w:ascii="Times New Roman" w:eastAsia="Times New Roman" w:hAnsi="Times New Roman" w:cs="Times New Roman"/>
          <w:sz w:val="24"/>
          <w:szCs w:val="24"/>
          <w:lang w:val="mn-MN"/>
        </w:rPr>
        <w:t xml:space="preserve"> болон  Каминзийн </w:t>
      </w:r>
      <w:ins w:id="6" w:author="User" w:date="2016-01-27T15:09:00Z">
        <w:r w:rsidR="0017211A">
          <w:rPr>
            <w:rFonts w:ascii="Times New Roman" w:eastAsia="Times New Roman" w:hAnsi="Times New Roman" w:cs="Times New Roman"/>
            <w:sz w:val="24"/>
            <w:szCs w:val="24"/>
            <w:lang w:val="mn-MN"/>
          </w:rPr>
          <w:t>Босго онолын таамгийн</w:t>
        </w:r>
      </w:ins>
      <w:del w:id="7" w:author="User" w:date="2016-01-27T15:09:00Z">
        <w:r w:rsidR="00E82ADD">
          <w:rPr>
            <w:rFonts w:ascii="Times New Roman" w:eastAsia="Times New Roman" w:hAnsi="Times New Roman" w:cs="Times New Roman"/>
            <w:sz w:val="24"/>
            <w:szCs w:val="24"/>
            <w:lang w:val="mn-MN"/>
          </w:rPr>
          <w:delText>Эргэцүүлийн таамгийг</w:delText>
        </w:r>
      </w:del>
      <w:r w:rsidR="00E82ADD">
        <w:rPr>
          <w:rFonts w:ascii="Times New Roman" w:eastAsia="Times New Roman" w:hAnsi="Times New Roman" w:cs="Times New Roman"/>
          <w:sz w:val="24"/>
          <w:szCs w:val="24"/>
          <w:lang w:val="mn-MN"/>
        </w:rPr>
        <w:t xml:space="preserve"> </w:t>
      </w:r>
      <w:r w:rsidR="00A35FD9">
        <w:rPr>
          <w:rFonts w:ascii="Times New Roman" w:eastAsia="Times New Roman" w:hAnsi="Times New Roman" w:cs="Times New Roman"/>
          <w:sz w:val="24"/>
          <w:szCs w:val="24"/>
          <w:lang w:val="mn-MN"/>
        </w:rPr>
        <w:t>мөн чанарыг батлахаа</w:t>
      </w:r>
      <w:r w:rsidR="00E82ADD">
        <w:rPr>
          <w:rFonts w:ascii="Times New Roman" w:eastAsia="Times New Roman" w:hAnsi="Times New Roman" w:cs="Times New Roman"/>
          <w:sz w:val="24"/>
          <w:szCs w:val="24"/>
          <w:lang w:val="mn-MN"/>
        </w:rPr>
        <w:t>р энэхүү туршилтыг явуулсан</w:t>
      </w:r>
      <w:r w:rsidR="00A35FD9">
        <w:rPr>
          <w:rFonts w:ascii="Times New Roman" w:eastAsia="Times New Roman" w:hAnsi="Times New Roman" w:cs="Times New Roman"/>
          <w:sz w:val="24"/>
          <w:szCs w:val="24"/>
          <w:lang w:val="mn-MN"/>
        </w:rPr>
        <w:t>.</w:t>
      </w:r>
      <w:r w:rsidR="00E82ADD">
        <w:rPr>
          <w:rFonts w:ascii="Times New Roman" w:eastAsia="Times New Roman" w:hAnsi="Times New Roman" w:cs="Times New Roman"/>
          <w:sz w:val="24"/>
          <w:szCs w:val="24"/>
          <w:lang w:val="mn-MN"/>
        </w:rPr>
        <w:t xml:space="preserve">  </w:t>
      </w:r>
    </w:p>
    <w:p w:rsidR="007710F0" w:rsidRDefault="00E82ADD" w:rsidP="003222FF">
      <w:pPr>
        <w:spacing w:before="100" w:beforeAutospacing="1" w:after="100" w:afterAutospacing="1"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Энэхүү судалгаанд  Турк-Герман, Вьетнам Турк, Орос- Герман </w:t>
      </w:r>
      <w:ins w:id="8" w:author="User" w:date="2016-01-27T15:09:00Z">
        <w:r w:rsidR="00864137">
          <w:rPr>
            <w:rFonts w:ascii="Times New Roman" w:eastAsia="Times New Roman" w:hAnsi="Times New Roman" w:cs="Times New Roman"/>
            <w:sz w:val="24"/>
            <w:szCs w:val="24"/>
            <w:lang w:val="mn-MN"/>
          </w:rPr>
          <w:t>төрөлх</w:t>
        </w:r>
      </w:ins>
      <w:del w:id="9" w:author="User" w:date="2016-01-27T15:09:00Z">
        <w:r>
          <w:rPr>
            <w:rFonts w:ascii="Times New Roman" w:eastAsia="Times New Roman" w:hAnsi="Times New Roman" w:cs="Times New Roman"/>
            <w:sz w:val="24"/>
            <w:szCs w:val="24"/>
            <w:lang w:val="mn-MN"/>
          </w:rPr>
          <w:delText>зэрэгцсэн</w:delText>
        </w:r>
      </w:del>
      <w:r>
        <w:rPr>
          <w:rFonts w:ascii="Times New Roman" w:eastAsia="Times New Roman" w:hAnsi="Times New Roman" w:cs="Times New Roman"/>
          <w:sz w:val="24"/>
          <w:szCs w:val="24"/>
          <w:lang w:val="mn-MN"/>
        </w:rPr>
        <w:t xml:space="preserve"> болон </w:t>
      </w:r>
      <w:r w:rsidR="00A35FD9">
        <w:rPr>
          <w:rFonts w:ascii="Times New Roman" w:eastAsia="Times New Roman" w:hAnsi="Times New Roman" w:cs="Times New Roman"/>
          <w:sz w:val="24"/>
          <w:szCs w:val="24"/>
          <w:lang w:val="mn-MN"/>
        </w:rPr>
        <w:t xml:space="preserve">олдмол хос </w:t>
      </w:r>
      <w:ins w:id="10" w:author="User" w:date="2016-01-27T15:09:00Z">
        <w:r w:rsidR="00864137">
          <w:rPr>
            <w:rFonts w:ascii="Times New Roman" w:eastAsia="Times New Roman" w:hAnsi="Times New Roman" w:cs="Times New Roman"/>
            <w:sz w:val="24"/>
            <w:szCs w:val="24"/>
            <w:lang w:val="mn-MN"/>
          </w:rPr>
          <w:t>хэлтн</w:t>
        </w:r>
        <w:r w:rsidR="0017211A">
          <w:rPr>
            <w:rFonts w:ascii="Times New Roman" w:eastAsia="Times New Roman" w:hAnsi="Times New Roman" w:cs="Times New Roman"/>
            <w:sz w:val="24"/>
            <w:szCs w:val="24"/>
            <w:lang w:val="mn-MN"/>
          </w:rPr>
          <w:t>үүд</w:t>
        </w:r>
      </w:ins>
      <w:del w:id="11" w:author="User" w:date="2016-01-27T15:09:00Z">
        <w:r w:rsidR="00A35FD9">
          <w:rPr>
            <w:rFonts w:ascii="Times New Roman" w:eastAsia="Times New Roman" w:hAnsi="Times New Roman" w:cs="Times New Roman"/>
            <w:sz w:val="24"/>
            <w:szCs w:val="24"/>
            <w:lang w:val="mn-MN"/>
          </w:rPr>
          <w:delText>хэлтэнгүүдийн</w:delText>
        </w:r>
      </w:del>
      <w:r w:rsidR="00A35FD9">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 </w:t>
      </w:r>
      <w:r w:rsidR="00A35FD9">
        <w:rPr>
          <w:rFonts w:ascii="Times New Roman" w:eastAsia="Times New Roman" w:hAnsi="Times New Roman" w:cs="Times New Roman"/>
          <w:sz w:val="24"/>
          <w:szCs w:val="24"/>
          <w:lang w:val="mn-MN"/>
        </w:rPr>
        <w:t xml:space="preserve">Англи хэлийг гуравдах хэл болгон </w:t>
      </w:r>
      <w:del w:id="12" w:author="User" w:date="2016-01-27T15:09:00Z">
        <w:r w:rsidR="00A35FD9">
          <w:rPr>
            <w:rFonts w:ascii="Times New Roman" w:eastAsia="Times New Roman" w:hAnsi="Times New Roman" w:cs="Times New Roman"/>
            <w:sz w:val="24"/>
            <w:szCs w:val="24"/>
            <w:lang w:val="mn-MN"/>
          </w:rPr>
          <w:delText xml:space="preserve">судалж буй </w:delText>
        </w:r>
        <w:r>
          <w:rPr>
            <w:rFonts w:ascii="Times New Roman" w:eastAsia="Times New Roman" w:hAnsi="Times New Roman" w:cs="Times New Roman"/>
            <w:sz w:val="24"/>
            <w:szCs w:val="24"/>
            <w:lang w:val="mn-MN"/>
          </w:rPr>
          <w:delText xml:space="preserve"> </w:delText>
        </w:r>
      </w:del>
      <w:r>
        <w:rPr>
          <w:rFonts w:ascii="Times New Roman" w:eastAsia="Times New Roman" w:hAnsi="Times New Roman" w:cs="Times New Roman"/>
          <w:sz w:val="24"/>
          <w:szCs w:val="24"/>
          <w:lang w:val="mn-MN"/>
        </w:rPr>
        <w:t>хэрхэн</w:t>
      </w:r>
      <w:del w:id="13" w:author="User" w:date="2016-01-27T15:09:00Z">
        <w:r w:rsidR="00A35FD9">
          <w:rPr>
            <w:rFonts w:ascii="Times New Roman" w:eastAsia="Times New Roman" w:hAnsi="Times New Roman" w:cs="Times New Roman"/>
            <w:sz w:val="24"/>
            <w:szCs w:val="24"/>
            <w:lang w:val="mn-MN"/>
          </w:rPr>
          <w:delText xml:space="preserve"> </w:delText>
        </w:r>
      </w:del>
      <w:r>
        <w:rPr>
          <w:rFonts w:ascii="Times New Roman" w:eastAsia="Times New Roman" w:hAnsi="Times New Roman" w:cs="Times New Roman"/>
          <w:sz w:val="24"/>
          <w:szCs w:val="24"/>
          <w:lang w:val="mn-MN"/>
        </w:rPr>
        <w:t xml:space="preserve"> суралцаж буйг  олж мэдэх зорилготой явуулсан.</w:t>
      </w:r>
      <w:r w:rsidR="00B16D14">
        <w:rPr>
          <w:rFonts w:ascii="Times New Roman" w:eastAsia="Times New Roman" w:hAnsi="Times New Roman" w:cs="Times New Roman"/>
          <w:sz w:val="24"/>
          <w:szCs w:val="24"/>
          <w:lang w:val="mn-MN"/>
        </w:rPr>
        <w:t xml:space="preserve"> </w:t>
      </w:r>
      <w:r w:rsidR="00A35FD9">
        <w:rPr>
          <w:rFonts w:ascii="Times New Roman" w:eastAsia="Times New Roman" w:hAnsi="Times New Roman" w:cs="Times New Roman"/>
          <w:sz w:val="24"/>
          <w:szCs w:val="24"/>
          <w:lang w:val="mn-MN"/>
        </w:rPr>
        <w:t xml:space="preserve">Тэд Герман хэлийг  хоёрдах </w:t>
      </w:r>
      <w:r w:rsidR="00D33EC1">
        <w:rPr>
          <w:rFonts w:ascii="Times New Roman" w:eastAsia="Times New Roman" w:hAnsi="Times New Roman" w:cs="Times New Roman"/>
          <w:sz w:val="24"/>
          <w:szCs w:val="24"/>
          <w:lang w:val="mn-MN"/>
        </w:rPr>
        <w:t xml:space="preserve">, Англи хэлийг </w:t>
      </w:r>
      <w:r w:rsidR="00A35FD9">
        <w:rPr>
          <w:rFonts w:ascii="Times New Roman" w:eastAsia="Times New Roman" w:hAnsi="Times New Roman" w:cs="Times New Roman"/>
          <w:sz w:val="24"/>
          <w:szCs w:val="24"/>
          <w:lang w:val="mn-MN"/>
        </w:rPr>
        <w:t>гуравдах хэл нь</w:t>
      </w:r>
      <w:r w:rsidR="00D33EC1">
        <w:rPr>
          <w:rFonts w:ascii="Times New Roman" w:eastAsia="Times New Roman" w:hAnsi="Times New Roman" w:cs="Times New Roman"/>
          <w:sz w:val="24"/>
          <w:szCs w:val="24"/>
          <w:lang w:val="mn-MN"/>
        </w:rPr>
        <w:t xml:space="preserve"> </w:t>
      </w:r>
      <w:ins w:id="14" w:author="User" w:date="2016-01-27T15:09:00Z">
        <w:r w:rsidR="00F914EB">
          <w:rPr>
            <w:rFonts w:ascii="Times New Roman" w:eastAsia="Times New Roman" w:hAnsi="Times New Roman" w:cs="Times New Roman"/>
            <w:sz w:val="24"/>
            <w:szCs w:val="24"/>
            <w:lang w:val="mn-MN"/>
          </w:rPr>
          <w:t xml:space="preserve">болгон судалж буй хэлтнүүдийн  харилцан хамаарлыг судлахад хоёрдах хэлэнд </w:t>
        </w:r>
        <w:r w:rsidR="0017211A">
          <w:rPr>
            <w:rFonts w:ascii="Times New Roman" w:eastAsia="Times New Roman" w:hAnsi="Times New Roman" w:cs="Times New Roman"/>
            <w:sz w:val="24"/>
            <w:szCs w:val="24"/>
            <w:lang w:val="mn-MN"/>
          </w:rPr>
          <w:t xml:space="preserve">, </w:t>
        </w:r>
        <w:r w:rsidR="00F914EB">
          <w:rPr>
            <w:rFonts w:ascii="Times New Roman" w:eastAsia="Times New Roman" w:hAnsi="Times New Roman" w:cs="Times New Roman"/>
            <w:sz w:val="24"/>
            <w:szCs w:val="24"/>
            <w:lang w:val="mn-MN"/>
          </w:rPr>
          <w:t>гуравдахь хэлэнд  0</w:t>
        </w:r>
        <w:r w:rsidR="0017211A">
          <w:rPr>
            <w:rFonts w:ascii="Times New Roman" w:eastAsia="Times New Roman" w:hAnsi="Times New Roman" w:cs="Times New Roman"/>
            <w:sz w:val="24"/>
            <w:szCs w:val="24"/>
            <w:lang w:val="mn-MN"/>
          </w:rPr>
          <w:t>,</w:t>
        </w:r>
        <w:r w:rsidR="00F914EB">
          <w:rPr>
            <w:rFonts w:ascii="Times New Roman" w:eastAsia="Times New Roman" w:hAnsi="Times New Roman" w:cs="Times New Roman"/>
            <w:sz w:val="24"/>
            <w:szCs w:val="24"/>
            <w:lang w:val="mn-MN"/>
          </w:rPr>
          <w:t xml:space="preserve">580 </w:t>
        </w:r>
      </w:ins>
      <w:r w:rsidR="004F15B1">
        <w:rPr>
          <w:rFonts w:ascii="Times New Roman" w:eastAsia="Times New Roman" w:hAnsi="Times New Roman" w:cs="Times New Roman"/>
          <w:sz w:val="24"/>
          <w:szCs w:val="24"/>
          <w:lang w:val="mn-MN"/>
        </w:rPr>
        <w:t xml:space="preserve">, </w:t>
      </w:r>
      <w:ins w:id="15" w:author="User" w:date="2016-01-27T15:09:00Z">
        <w:r w:rsidR="00F914EB">
          <w:rPr>
            <w:rFonts w:ascii="Times New Roman" w:eastAsia="Times New Roman" w:hAnsi="Times New Roman" w:cs="Times New Roman"/>
            <w:sz w:val="24"/>
            <w:szCs w:val="24"/>
            <w:lang w:val="mn-MN"/>
          </w:rPr>
          <w:t xml:space="preserve">  хоёрдах хэл болон эх хэлний хооронд- 0</w:t>
        </w:r>
        <w:r w:rsidR="0017211A">
          <w:rPr>
            <w:rFonts w:ascii="Times New Roman" w:eastAsia="Times New Roman" w:hAnsi="Times New Roman" w:cs="Times New Roman"/>
            <w:sz w:val="24"/>
            <w:szCs w:val="24"/>
            <w:lang w:val="mn-MN"/>
          </w:rPr>
          <w:t>,</w:t>
        </w:r>
        <w:r w:rsidR="00F914EB">
          <w:rPr>
            <w:rFonts w:ascii="Times New Roman" w:eastAsia="Times New Roman" w:hAnsi="Times New Roman" w:cs="Times New Roman"/>
            <w:sz w:val="24"/>
            <w:szCs w:val="24"/>
            <w:lang w:val="mn-MN"/>
          </w:rPr>
          <w:t xml:space="preserve">638 , эх хэл болон гуравдахь хэлний хоорондын 0.277, үр дүн нь ач холбогдолгүй байгааг гаргаж ирсэн. </w:t>
        </w:r>
      </w:ins>
    </w:p>
    <w:p w:rsidR="0017211A" w:rsidRDefault="007710F0" w:rsidP="003222FF">
      <w:pPr>
        <w:spacing w:before="100" w:beforeAutospacing="1" w:after="100" w:afterAutospacing="1" w:line="240" w:lineRule="auto"/>
        <w:rPr>
          <w:ins w:id="16" w:author="User" w:date="2016-01-27T15:09:00Z"/>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Х</w:t>
      </w:r>
      <w:ins w:id="17" w:author="User" w:date="2016-01-27T15:09:00Z">
        <w:r w:rsidR="00F914EB">
          <w:rPr>
            <w:rFonts w:ascii="Times New Roman" w:eastAsia="Times New Roman" w:hAnsi="Times New Roman" w:cs="Times New Roman"/>
            <w:sz w:val="24"/>
            <w:szCs w:val="24"/>
            <w:lang w:val="mn-MN"/>
          </w:rPr>
          <w:t>эл хоорондын солби</w:t>
        </w:r>
      </w:ins>
      <w:r>
        <w:rPr>
          <w:rFonts w:ascii="Times New Roman" w:eastAsia="Times New Roman" w:hAnsi="Times New Roman" w:cs="Times New Roman"/>
          <w:sz w:val="24"/>
          <w:szCs w:val="24"/>
          <w:lang w:val="mn-MN"/>
        </w:rPr>
        <w:t>л</w:t>
      </w:r>
      <w:ins w:id="18" w:author="User" w:date="2016-01-27T15:09:00Z">
        <w:r w:rsidR="00F914EB">
          <w:rPr>
            <w:rFonts w:ascii="Times New Roman" w:eastAsia="Times New Roman" w:hAnsi="Times New Roman" w:cs="Times New Roman"/>
            <w:sz w:val="24"/>
            <w:szCs w:val="24"/>
            <w:lang w:val="mn-MN"/>
          </w:rPr>
          <w:t xml:space="preserve">цлын шилжилтийн нөлөөг хэл шинжлэлийн судалгаанд  эх хэл </w:t>
        </w:r>
      </w:ins>
      <w:r>
        <w:rPr>
          <w:rFonts w:ascii="Times New Roman" w:eastAsia="Times New Roman" w:hAnsi="Times New Roman" w:cs="Times New Roman"/>
          <w:sz w:val="24"/>
          <w:szCs w:val="24"/>
        </w:rPr>
        <w:t>(L1)</w:t>
      </w:r>
      <w:ins w:id="19" w:author="User" w:date="2016-01-27T15:09:00Z">
        <w:r w:rsidR="00F914EB">
          <w:rPr>
            <w:rFonts w:ascii="Times New Roman" w:eastAsia="Times New Roman" w:hAnsi="Times New Roman" w:cs="Times New Roman"/>
            <w:sz w:val="24"/>
            <w:szCs w:val="24"/>
            <w:lang w:val="mn-MN"/>
          </w:rPr>
          <w:t xml:space="preserve">болон гадаад хэлний </w:t>
        </w:r>
      </w:ins>
      <w:r>
        <w:rPr>
          <w:rFonts w:ascii="Times New Roman" w:eastAsia="Times New Roman" w:hAnsi="Times New Roman" w:cs="Times New Roman"/>
          <w:sz w:val="24"/>
          <w:szCs w:val="24"/>
        </w:rPr>
        <w:t xml:space="preserve"> (L2) </w:t>
      </w:r>
      <w:ins w:id="20" w:author="User" w:date="2016-01-27T15:09:00Z">
        <w:r w:rsidR="00F914EB">
          <w:rPr>
            <w:rFonts w:ascii="Times New Roman" w:eastAsia="Times New Roman" w:hAnsi="Times New Roman" w:cs="Times New Roman"/>
            <w:sz w:val="24"/>
            <w:szCs w:val="24"/>
            <w:lang w:val="mn-MN"/>
          </w:rPr>
          <w:t>чиглэлээр</w:t>
        </w:r>
        <w:r w:rsidR="00F62EBA">
          <w:rPr>
            <w:rFonts w:ascii="Times New Roman" w:eastAsia="Times New Roman" w:hAnsi="Times New Roman" w:cs="Times New Roman"/>
            <w:sz w:val="24"/>
            <w:szCs w:val="24"/>
            <w:lang w:val="mn-MN"/>
          </w:rPr>
          <w:t xml:space="preserve"> нэлээдгүй баримтжуулсан байдаг ч гуравдах хэлийг судлах талаарх шилжилтийг олж мэдэх талаар цөөн тооны</w:t>
        </w:r>
      </w:ins>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n-MN"/>
        </w:rPr>
        <w:t>судалгаа</w:t>
      </w:r>
      <w:ins w:id="21" w:author="User" w:date="2016-01-27T15:09:00Z">
        <w:r w:rsidR="00F62EBA">
          <w:rPr>
            <w:rFonts w:ascii="Times New Roman" w:eastAsia="Times New Roman" w:hAnsi="Times New Roman" w:cs="Times New Roman"/>
            <w:sz w:val="24"/>
            <w:szCs w:val="24"/>
            <w:lang w:val="mn-MN"/>
          </w:rPr>
          <w:t xml:space="preserve"> хийгдсэн байдаг. Босго онолын таамаглал нь эх хэлний чадварын түвшин  нь хоёр дах хэлийг сурах</w:t>
        </w:r>
        <w:r w:rsidR="0017211A">
          <w:rPr>
            <w:rFonts w:ascii="Times New Roman" w:eastAsia="Times New Roman" w:hAnsi="Times New Roman" w:cs="Times New Roman"/>
            <w:sz w:val="24"/>
            <w:szCs w:val="24"/>
            <w:lang w:val="mn-MN"/>
          </w:rPr>
          <w:t xml:space="preserve">ад </w:t>
        </w:r>
        <w:r w:rsidR="00F62EBA">
          <w:rPr>
            <w:rFonts w:ascii="Times New Roman" w:eastAsia="Times New Roman" w:hAnsi="Times New Roman" w:cs="Times New Roman"/>
            <w:sz w:val="24"/>
            <w:szCs w:val="24"/>
            <w:lang w:val="mn-MN"/>
          </w:rPr>
          <w:t xml:space="preserve"> түлхэц</w:t>
        </w:r>
        <w:r w:rsidR="0017211A">
          <w:rPr>
            <w:rFonts w:ascii="Times New Roman" w:eastAsia="Times New Roman" w:hAnsi="Times New Roman" w:cs="Times New Roman"/>
            <w:sz w:val="24"/>
            <w:szCs w:val="24"/>
            <w:lang w:val="mn-MN"/>
          </w:rPr>
          <w:t>,</w:t>
        </w:r>
        <w:r w:rsidR="00F62EBA">
          <w:rPr>
            <w:rFonts w:ascii="Times New Roman" w:eastAsia="Times New Roman" w:hAnsi="Times New Roman" w:cs="Times New Roman"/>
            <w:sz w:val="24"/>
            <w:szCs w:val="24"/>
            <w:lang w:val="mn-MN"/>
          </w:rPr>
          <w:t xml:space="preserve">  дэмжлэг</w:t>
        </w:r>
      </w:ins>
      <w:r>
        <w:rPr>
          <w:rFonts w:ascii="Times New Roman" w:eastAsia="Times New Roman" w:hAnsi="Times New Roman" w:cs="Times New Roman"/>
          <w:sz w:val="24"/>
          <w:szCs w:val="24"/>
          <w:lang w:val="mn-MN"/>
        </w:rPr>
        <w:t xml:space="preserve"> яг л </w:t>
      </w:r>
      <w:ins w:id="22" w:author="User" w:date="2016-01-27T15:09:00Z">
        <w:r w:rsidR="00F62EBA">
          <w:rPr>
            <w:rFonts w:ascii="Times New Roman" w:eastAsia="Times New Roman" w:hAnsi="Times New Roman" w:cs="Times New Roman"/>
            <w:sz w:val="24"/>
            <w:szCs w:val="24"/>
            <w:lang w:val="mn-MN"/>
          </w:rPr>
          <w:t>механизм</w:t>
        </w:r>
        <w:r w:rsidR="0017211A">
          <w:rPr>
            <w:rFonts w:ascii="Times New Roman" w:eastAsia="Times New Roman" w:hAnsi="Times New Roman" w:cs="Times New Roman"/>
            <w:sz w:val="24"/>
            <w:szCs w:val="24"/>
            <w:lang w:val="mn-MN"/>
          </w:rPr>
          <w:t xml:space="preserve"> шиг</w:t>
        </w:r>
      </w:ins>
      <w:r>
        <w:rPr>
          <w:rFonts w:ascii="Times New Roman" w:eastAsia="Times New Roman" w:hAnsi="Times New Roman" w:cs="Times New Roman"/>
          <w:sz w:val="24"/>
          <w:szCs w:val="24"/>
          <w:lang w:val="mn-MN"/>
        </w:rPr>
        <w:t xml:space="preserve"> нөлөөлдөг</w:t>
      </w:r>
      <w:ins w:id="23" w:author="User" w:date="2016-01-27T15:09:00Z">
        <w:r w:rsidR="0017211A">
          <w:rPr>
            <w:rFonts w:ascii="Times New Roman" w:eastAsia="Times New Roman" w:hAnsi="Times New Roman" w:cs="Times New Roman"/>
            <w:sz w:val="24"/>
            <w:szCs w:val="24"/>
            <w:lang w:val="mn-MN"/>
          </w:rPr>
          <w:t xml:space="preserve"> </w:t>
        </w:r>
        <w:r w:rsidR="00F62EBA">
          <w:rPr>
            <w:rFonts w:ascii="Times New Roman" w:eastAsia="Times New Roman" w:hAnsi="Times New Roman" w:cs="Times New Roman"/>
            <w:sz w:val="24"/>
            <w:szCs w:val="24"/>
            <w:lang w:val="mn-MN"/>
          </w:rPr>
          <w:t xml:space="preserve"> гэдэгт гол анхаарлаа хандуулдаг. </w:t>
        </w:r>
      </w:ins>
    </w:p>
    <w:p w:rsidR="003222FF" w:rsidRDefault="00F62EBA" w:rsidP="003222FF">
      <w:pPr>
        <w:spacing w:before="100" w:beforeAutospacing="1" w:after="100" w:afterAutospacing="1" w:line="240" w:lineRule="auto"/>
        <w:rPr>
          <w:ins w:id="24" w:author="User" w:date="2016-01-27T15:09:00Z"/>
          <w:rFonts w:ascii="Times New Roman" w:eastAsia="Times New Roman" w:hAnsi="Times New Roman" w:cs="Times New Roman"/>
          <w:sz w:val="24"/>
          <w:szCs w:val="24"/>
          <w:lang w:val="mn-MN"/>
        </w:rPr>
      </w:pPr>
      <w:ins w:id="25" w:author="User" w:date="2016-01-27T15:09:00Z">
        <w:r>
          <w:rPr>
            <w:rFonts w:ascii="Times New Roman" w:eastAsia="Times New Roman" w:hAnsi="Times New Roman" w:cs="Times New Roman"/>
            <w:sz w:val="24"/>
            <w:szCs w:val="24"/>
            <w:lang w:val="mn-MN"/>
          </w:rPr>
          <w:t xml:space="preserve">Эх хэлний чадвар гэдэг </w:t>
        </w:r>
        <w:r w:rsidR="00E73419">
          <w:rPr>
            <w:rFonts w:ascii="Times New Roman" w:eastAsia="Times New Roman" w:hAnsi="Times New Roman" w:cs="Times New Roman"/>
            <w:sz w:val="24"/>
            <w:szCs w:val="24"/>
            <w:lang w:val="mn-MN"/>
          </w:rPr>
          <w:t>үзэл баримтлалын гол хүрээн</w:t>
        </w:r>
      </w:ins>
      <w:r w:rsidR="00B94A76">
        <w:rPr>
          <w:rFonts w:ascii="Times New Roman" w:eastAsia="Times New Roman" w:hAnsi="Times New Roman" w:cs="Times New Roman"/>
          <w:sz w:val="24"/>
          <w:szCs w:val="24"/>
          <w:lang w:val="mn-MN"/>
        </w:rPr>
        <w:t xml:space="preserve">д </w:t>
      </w:r>
      <w:ins w:id="26" w:author="User" w:date="2016-01-27T15:09:00Z">
        <w:r w:rsidR="0017211A">
          <w:rPr>
            <w:rFonts w:ascii="Times New Roman" w:eastAsia="Times New Roman" w:hAnsi="Times New Roman" w:cs="Times New Roman"/>
            <w:sz w:val="24"/>
            <w:szCs w:val="24"/>
            <w:lang w:val="mn-MN"/>
          </w:rPr>
          <w:t>түвшин гэдэгт</w:t>
        </w:r>
        <w:r w:rsidR="00E73419">
          <w:rPr>
            <w:rFonts w:ascii="Times New Roman" w:eastAsia="Times New Roman" w:hAnsi="Times New Roman" w:cs="Times New Roman"/>
            <w:sz w:val="24"/>
            <w:szCs w:val="24"/>
            <w:lang w:val="mn-MN"/>
          </w:rPr>
          <w:t xml:space="preserve"> онолын </w:t>
        </w:r>
        <w:r w:rsidR="0017211A">
          <w:rPr>
            <w:rFonts w:ascii="Times New Roman" w:eastAsia="Times New Roman" w:hAnsi="Times New Roman" w:cs="Times New Roman"/>
            <w:sz w:val="24"/>
            <w:szCs w:val="24"/>
            <w:lang w:val="mn-MN"/>
          </w:rPr>
          <w:t>тодорхойлолт үгүй</w:t>
        </w:r>
        <w:r w:rsidR="00E73419">
          <w:rPr>
            <w:rFonts w:ascii="Times New Roman" w:eastAsia="Times New Roman" w:hAnsi="Times New Roman" w:cs="Times New Roman"/>
            <w:sz w:val="24"/>
            <w:szCs w:val="24"/>
            <w:lang w:val="mn-MN"/>
          </w:rPr>
          <w:t xml:space="preserve">лэгддэг ба </w:t>
        </w:r>
        <w:r w:rsidR="0017211A">
          <w:rPr>
            <w:rFonts w:ascii="Times New Roman" w:eastAsia="Times New Roman" w:hAnsi="Times New Roman" w:cs="Times New Roman"/>
            <w:sz w:val="24"/>
            <w:szCs w:val="24"/>
            <w:lang w:val="mn-MN"/>
          </w:rPr>
          <w:t>энэ нь энгийн</w:t>
        </w:r>
      </w:ins>
      <w:r w:rsidR="00B94A76">
        <w:rPr>
          <w:rFonts w:ascii="Times New Roman" w:eastAsia="Times New Roman" w:hAnsi="Times New Roman" w:cs="Times New Roman"/>
          <w:sz w:val="24"/>
          <w:szCs w:val="24"/>
          <w:lang w:val="mn-MN"/>
        </w:rPr>
        <w:t xml:space="preserve"> </w:t>
      </w:r>
      <w:ins w:id="27" w:author="User" w:date="2016-01-27T15:09:00Z">
        <w:r w:rsidR="0017211A">
          <w:rPr>
            <w:rFonts w:ascii="Times New Roman" w:eastAsia="Times New Roman" w:hAnsi="Times New Roman" w:cs="Times New Roman"/>
            <w:sz w:val="24"/>
            <w:szCs w:val="24"/>
            <w:lang w:val="mn-MN"/>
          </w:rPr>
          <w:t xml:space="preserve"> үзэл баримтлалын өнцгөөс </w:t>
        </w:r>
        <w:r w:rsidR="009D3F14">
          <w:rPr>
            <w:rFonts w:ascii="Times New Roman" w:eastAsia="Times New Roman" w:hAnsi="Times New Roman" w:cs="Times New Roman"/>
            <w:sz w:val="24"/>
            <w:szCs w:val="24"/>
            <w:lang w:val="mn-MN"/>
          </w:rPr>
          <w:t xml:space="preserve">хэлний чадварт </w:t>
        </w:r>
      </w:ins>
      <w:r w:rsidR="00B94A76">
        <w:rPr>
          <w:rFonts w:ascii="Times New Roman" w:eastAsia="Times New Roman" w:hAnsi="Times New Roman" w:cs="Times New Roman"/>
          <w:sz w:val="24"/>
          <w:szCs w:val="24"/>
          <w:lang w:val="mn-MN"/>
        </w:rPr>
        <w:t xml:space="preserve">, </w:t>
      </w:r>
      <w:ins w:id="28" w:author="User" w:date="2016-01-27T15:09:00Z">
        <w:r w:rsidR="0017211A">
          <w:rPr>
            <w:rFonts w:ascii="Times New Roman" w:eastAsia="Times New Roman" w:hAnsi="Times New Roman" w:cs="Times New Roman"/>
            <w:sz w:val="24"/>
            <w:szCs w:val="24"/>
            <w:lang w:val="mn-MN"/>
          </w:rPr>
          <w:t>нийгмийн байр суурийг адилтган авч үздэг.</w:t>
        </w:r>
        <w:r w:rsidR="00E61192" w:rsidRPr="00E61192">
          <w:rPr>
            <w:rFonts w:ascii="Times New Roman" w:eastAsia="Times New Roman" w:hAnsi="Times New Roman" w:cs="Times New Roman"/>
            <w:sz w:val="24"/>
            <w:szCs w:val="24"/>
            <w:lang w:val="mn-MN"/>
          </w:rPr>
          <w:t xml:space="preserve"> </w:t>
        </w:r>
        <w:proofErr w:type="gramStart"/>
        <w:r w:rsidR="00E61192" w:rsidRPr="00B21CA2">
          <w:rPr>
            <w:rFonts w:ascii="Times New Roman" w:eastAsia="Times New Roman" w:hAnsi="Times New Roman" w:cs="Times New Roman"/>
            <w:sz w:val="24"/>
            <w:szCs w:val="24"/>
          </w:rPr>
          <w:t>(</w:t>
        </w:r>
        <w:proofErr w:type="spellStart"/>
        <w:r w:rsidR="00E61192" w:rsidRPr="00B21CA2">
          <w:rPr>
            <w:rFonts w:ascii="Times New Roman" w:eastAsia="Times New Roman" w:hAnsi="Times New Roman" w:cs="Times New Roman"/>
            <w:sz w:val="24"/>
            <w:szCs w:val="24"/>
          </w:rPr>
          <w:t>MacSwan</w:t>
        </w:r>
        <w:proofErr w:type="spellEnd"/>
        <w:r w:rsidR="00E61192" w:rsidRPr="00B21CA2">
          <w:rPr>
            <w:rFonts w:ascii="Times New Roman" w:eastAsia="Times New Roman" w:hAnsi="Times New Roman" w:cs="Times New Roman"/>
            <w:sz w:val="24"/>
            <w:szCs w:val="24"/>
          </w:rPr>
          <w:t xml:space="preserve"> and </w:t>
        </w:r>
        <w:proofErr w:type="spellStart"/>
        <w:r w:rsidR="00E61192" w:rsidRPr="00B21CA2">
          <w:rPr>
            <w:rFonts w:ascii="Times New Roman" w:eastAsia="Times New Roman" w:hAnsi="Times New Roman" w:cs="Times New Roman"/>
            <w:sz w:val="24"/>
            <w:szCs w:val="24"/>
          </w:rPr>
          <w:t>Rolstad</w:t>
        </w:r>
        <w:proofErr w:type="spellEnd"/>
        <w:r w:rsidR="00E61192" w:rsidRPr="00B21CA2">
          <w:rPr>
            <w:rFonts w:ascii="Times New Roman" w:eastAsia="Times New Roman" w:hAnsi="Times New Roman" w:cs="Times New Roman"/>
            <w:sz w:val="24"/>
            <w:szCs w:val="24"/>
          </w:rPr>
          <w:t xml:space="preserve">, </w:t>
        </w:r>
        <w:r w:rsidR="000B64A7">
          <w:fldChar w:fldCharType="begin"/>
        </w:r>
        <w:r w:rsidR="000B64A7">
          <w:instrText xml:space="preserve"> HYPERLINK "http://www.ncbi.nlm.nih.gov/pmc/articles/PMC4215626/" \l "B22a</w:instrText>
        </w:r>
        <w:r w:rsidR="000B64A7">
          <w:instrText xml:space="preserve">" </w:instrText>
        </w:r>
        <w:r w:rsidR="000B64A7">
          <w:fldChar w:fldCharType="separate"/>
        </w:r>
        <w:r w:rsidR="00E61192" w:rsidRPr="00B21CA2">
          <w:rPr>
            <w:rFonts w:ascii="Times New Roman" w:eastAsia="Times New Roman" w:hAnsi="Times New Roman" w:cs="Times New Roman"/>
            <w:color w:val="0000FF"/>
            <w:sz w:val="24"/>
            <w:szCs w:val="24"/>
            <w:u w:val="single"/>
          </w:rPr>
          <w:t>2003</w:t>
        </w:r>
        <w:r w:rsidR="000B64A7">
          <w:rPr>
            <w:rFonts w:ascii="Times New Roman" w:eastAsia="Times New Roman" w:hAnsi="Times New Roman" w:cs="Times New Roman"/>
            <w:color w:val="0000FF"/>
            <w:sz w:val="24"/>
            <w:szCs w:val="24"/>
            <w:u w:val="single"/>
          </w:rPr>
          <w:fldChar w:fldCharType="end"/>
        </w:r>
        <w:r w:rsidR="00E61192" w:rsidRPr="00B21CA2">
          <w:rPr>
            <w:rFonts w:ascii="Times New Roman" w:eastAsia="Times New Roman" w:hAnsi="Times New Roman" w:cs="Times New Roman"/>
            <w:sz w:val="24"/>
            <w:szCs w:val="24"/>
          </w:rPr>
          <w:t xml:space="preserve">, </w:t>
        </w:r>
        <w:r w:rsidR="000B64A7">
          <w:fldChar w:fldCharType="begin"/>
        </w:r>
        <w:r w:rsidR="000B64A7">
          <w:instrText xml:space="preserve"> HYPERLINK "http://www.ncbi.nlm.nih.gov/pmc/articles/PMC4215626/" \l "B22" </w:instrText>
        </w:r>
        <w:r w:rsidR="000B64A7">
          <w:fldChar w:fldCharType="separate"/>
        </w:r>
        <w:r w:rsidR="00E61192" w:rsidRPr="00B21CA2">
          <w:rPr>
            <w:rFonts w:ascii="Times New Roman" w:eastAsia="Times New Roman" w:hAnsi="Times New Roman" w:cs="Times New Roman"/>
            <w:color w:val="0000FF"/>
            <w:sz w:val="24"/>
            <w:szCs w:val="24"/>
            <w:u w:val="single"/>
          </w:rPr>
          <w:t>2010</w:t>
        </w:r>
        <w:r w:rsidR="000B64A7">
          <w:rPr>
            <w:rFonts w:ascii="Times New Roman" w:eastAsia="Times New Roman" w:hAnsi="Times New Roman" w:cs="Times New Roman"/>
            <w:color w:val="0000FF"/>
            <w:sz w:val="24"/>
            <w:szCs w:val="24"/>
            <w:u w:val="single"/>
          </w:rPr>
          <w:fldChar w:fldCharType="end"/>
        </w:r>
        <w:r w:rsidR="00E61192" w:rsidRPr="00B21CA2">
          <w:rPr>
            <w:rFonts w:ascii="Times New Roman" w:eastAsia="Times New Roman" w:hAnsi="Times New Roman" w:cs="Times New Roman"/>
            <w:sz w:val="24"/>
            <w:szCs w:val="24"/>
          </w:rPr>
          <w:t xml:space="preserve">; Wiley and </w:t>
        </w:r>
        <w:proofErr w:type="spellStart"/>
        <w:r w:rsidR="00E61192" w:rsidRPr="00B21CA2">
          <w:rPr>
            <w:rFonts w:ascii="Times New Roman" w:eastAsia="Times New Roman" w:hAnsi="Times New Roman" w:cs="Times New Roman"/>
            <w:sz w:val="24"/>
            <w:szCs w:val="24"/>
          </w:rPr>
          <w:t>Rolstad</w:t>
        </w:r>
        <w:proofErr w:type="spellEnd"/>
        <w:r w:rsidR="00E61192" w:rsidRPr="00B21CA2">
          <w:rPr>
            <w:rFonts w:ascii="Times New Roman" w:eastAsia="Times New Roman" w:hAnsi="Times New Roman" w:cs="Times New Roman"/>
            <w:sz w:val="24"/>
            <w:szCs w:val="24"/>
          </w:rPr>
          <w:t xml:space="preserve">, </w:t>
        </w:r>
        <w:r w:rsidR="000B64A7">
          <w:fldChar w:fldCharType="begin"/>
        </w:r>
        <w:r w:rsidR="000B64A7">
          <w:instrText xml:space="preserve"> HYPERLINK "http://www.ncbi.nlm.nih.gov/pmc/articles/PMC4215626/" \l "B28" </w:instrText>
        </w:r>
        <w:r w:rsidR="000B64A7">
          <w:fldChar w:fldCharType="separate"/>
        </w:r>
        <w:r w:rsidR="00E61192" w:rsidRPr="00B21CA2">
          <w:rPr>
            <w:rFonts w:ascii="Times New Roman" w:eastAsia="Times New Roman" w:hAnsi="Times New Roman" w:cs="Times New Roman"/>
            <w:color w:val="0000FF"/>
            <w:sz w:val="24"/>
            <w:szCs w:val="24"/>
            <w:u w:val="single"/>
          </w:rPr>
          <w:t>2014</w:t>
        </w:r>
        <w:r w:rsidR="000B64A7">
          <w:rPr>
            <w:rFonts w:ascii="Times New Roman" w:eastAsia="Times New Roman" w:hAnsi="Times New Roman" w:cs="Times New Roman"/>
            <w:color w:val="0000FF"/>
            <w:sz w:val="24"/>
            <w:szCs w:val="24"/>
            <w:u w:val="single"/>
          </w:rPr>
          <w:fldChar w:fldCharType="end"/>
        </w:r>
        <w:r w:rsidR="00E61192" w:rsidRPr="00B21CA2">
          <w:rPr>
            <w:rFonts w:ascii="Times New Roman" w:eastAsia="Times New Roman" w:hAnsi="Times New Roman" w:cs="Times New Roman"/>
            <w:sz w:val="24"/>
            <w:szCs w:val="24"/>
          </w:rPr>
          <w:t>).</w:t>
        </w:r>
        <w:proofErr w:type="gramEnd"/>
      </w:ins>
    </w:p>
    <w:p w:rsidR="006428D7" w:rsidRDefault="00E61192" w:rsidP="003222FF">
      <w:pPr>
        <w:spacing w:before="100" w:beforeAutospacing="1" w:after="100" w:afterAutospacing="1" w:line="240" w:lineRule="auto"/>
        <w:rPr>
          <w:rFonts w:ascii="Times New Roman" w:eastAsia="Times New Roman" w:hAnsi="Times New Roman" w:cs="Times New Roman"/>
          <w:sz w:val="24"/>
          <w:szCs w:val="24"/>
          <w:lang w:val="mn-MN"/>
        </w:rPr>
      </w:pPr>
      <w:ins w:id="29" w:author="User" w:date="2016-01-27T15:09:00Z">
        <w:r>
          <w:rPr>
            <w:rFonts w:ascii="Times New Roman" w:eastAsia="Times New Roman" w:hAnsi="Times New Roman" w:cs="Times New Roman"/>
            <w:sz w:val="24"/>
            <w:szCs w:val="24"/>
            <w:lang w:val="mn-MN"/>
          </w:rPr>
          <w:t xml:space="preserve">Каминз </w:t>
        </w:r>
        <w:r w:rsidRPr="00E61192">
          <w:rPr>
            <w:rFonts w:ascii="Times New Roman" w:eastAsia="Times New Roman" w:hAnsi="Times New Roman" w:cs="Times New Roman"/>
            <w:sz w:val="24"/>
            <w:szCs w:val="24"/>
            <w:lang w:val="mn-MN"/>
          </w:rPr>
          <w:t>(</w:t>
        </w:r>
        <w:r w:rsidR="000B64A7">
          <w:fldChar w:fldCharType="begin"/>
        </w:r>
        <w:r w:rsidR="000B64A7">
          <w:instrText xml:space="preserve"> HYPERLINK "http://www.ncbi.nlm.nih.gov/pmc/articles/PMC4215626/" \l "B5" </w:instrText>
        </w:r>
        <w:r w:rsidR="000B64A7">
          <w:fldChar w:fldCharType="separate"/>
        </w:r>
        <w:r w:rsidRPr="00E61192">
          <w:rPr>
            <w:rFonts w:ascii="Times New Roman" w:eastAsia="Times New Roman" w:hAnsi="Times New Roman" w:cs="Times New Roman"/>
            <w:color w:val="0000FF"/>
            <w:sz w:val="24"/>
            <w:szCs w:val="24"/>
            <w:u w:val="single"/>
            <w:lang w:val="mn-MN"/>
          </w:rPr>
          <w:t>1976</w:t>
        </w:r>
        <w:r w:rsidR="000B64A7">
          <w:rPr>
            <w:rFonts w:ascii="Times New Roman" w:eastAsia="Times New Roman" w:hAnsi="Times New Roman" w:cs="Times New Roman"/>
            <w:color w:val="0000FF"/>
            <w:sz w:val="24"/>
            <w:szCs w:val="24"/>
            <w:u w:val="single"/>
            <w:lang w:val="mn-MN"/>
          </w:rPr>
          <w:fldChar w:fldCharType="end"/>
        </w:r>
        <w:r w:rsidRPr="00E61192">
          <w:rPr>
            <w:rFonts w:ascii="Times New Roman" w:eastAsia="Times New Roman" w:hAnsi="Times New Roman" w:cs="Times New Roman"/>
            <w:sz w:val="24"/>
            <w:szCs w:val="24"/>
            <w:lang w:val="mn-MN"/>
          </w:rPr>
          <w:t>)</w:t>
        </w:r>
        <w:r>
          <w:rPr>
            <w:rFonts w:ascii="Times New Roman" w:eastAsia="Times New Roman" w:hAnsi="Times New Roman" w:cs="Times New Roman"/>
            <w:sz w:val="24"/>
            <w:szCs w:val="24"/>
            <w:lang w:val="mn-MN"/>
          </w:rPr>
          <w:t xml:space="preserve">  Босго онолын таамаглалыг хос хэл нь танин мэдэхүйн ач холбогдлын талаар </w:t>
        </w:r>
        <w:r w:rsidR="007401B6">
          <w:rPr>
            <w:rFonts w:ascii="Times New Roman" w:eastAsia="Times New Roman" w:hAnsi="Times New Roman" w:cs="Times New Roman"/>
            <w:sz w:val="24"/>
            <w:szCs w:val="24"/>
            <w:lang w:val="mn-MN"/>
          </w:rPr>
          <w:t>олж мэдэх , илэрхий маргааныг тайлбарлахаар гаргаж дэвшүүлсэн.</w:t>
        </w:r>
      </w:ins>
    </w:p>
    <w:p w:rsidR="006428D7" w:rsidRDefault="007401B6" w:rsidP="003222FF">
      <w:pPr>
        <w:spacing w:before="100" w:beforeAutospacing="1" w:after="100" w:afterAutospacing="1" w:line="240" w:lineRule="auto"/>
        <w:rPr>
          <w:rFonts w:ascii="Times New Roman" w:eastAsia="Times New Roman" w:hAnsi="Times New Roman" w:cs="Times New Roman"/>
          <w:sz w:val="24"/>
          <w:szCs w:val="24"/>
          <w:lang w:val="mn-MN"/>
        </w:rPr>
      </w:pPr>
      <w:ins w:id="30" w:author="User" w:date="2016-01-27T15:09:00Z">
        <w:r>
          <w:rPr>
            <w:rFonts w:ascii="Times New Roman" w:eastAsia="Times New Roman" w:hAnsi="Times New Roman" w:cs="Times New Roman"/>
            <w:sz w:val="24"/>
            <w:szCs w:val="24"/>
            <w:lang w:val="mn-MN"/>
          </w:rPr>
          <w:t xml:space="preserve">Эхэн үеэн судалгаанд хос хэл нь танин мэдэхүйн үйл явц, болон сурлагын амжилтад сөргөөр нөлөөлж байгааг </w:t>
        </w:r>
        <w:r w:rsidR="00E61192">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дурдаж байсан бол сүүлийн үеийн судалгаанд  </w:t>
        </w:r>
        <w:r w:rsidR="00AB5405">
          <w:rPr>
            <w:rFonts w:ascii="Times New Roman" w:eastAsia="Times New Roman" w:hAnsi="Times New Roman" w:cs="Times New Roman"/>
            <w:sz w:val="24"/>
            <w:szCs w:val="24"/>
            <w:lang w:val="mn-MN"/>
          </w:rPr>
          <w:t xml:space="preserve">танихуйн эерэг үр дагавартайг үзүүлж эхэлсэн. Каминзийн үзэж буйгаар сөрөг нөлөө нь хэлний цөөнхүүдэд , эерэг үр дагавар нь нэмэлт хос хэл орчин буюу нэмэлт хэлийг сурч байгаа  хэлний олонхийн хүүхдүүдэд илэрч байгааг онцолсон. </w:t>
        </w:r>
      </w:ins>
    </w:p>
    <w:p w:rsidR="00E61192" w:rsidRPr="00E61192" w:rsidRDefault="00AB5405" w:rsidP="003222FF">
      <w:pPr>
        <w:spacing w:before="100" w:beforeAutospacing="1" w:after="100" w:afterAutospacing="1" w:line="240" w:lineRule="auto"/>
        <w:rPr>
          <w:ins w:id="31" w:author="User" w:date="2016-01-27T15:09:00Z"/>
          <w:rFonts w:ascii="Times New Roman" w:eastAsia="Times New Roman" w:hAnsi="Times New Roman" w:cs="Times New Roman"/>
          <w:sz w:val="24"/>
          <w:szCs w:val="24"/>
          <w:lang w:val="mn-MN"/>
        </w:rPr>
      </w:pPr>
      <w:ins w:id="32" w:author="User" w:date="2016-01-27T15:09:00Z">
        <w:r>
          <w:rPr>
            <w:rFonts w:ascii="Times New Roman" w:eastAsia="Times New Roman" w:hAnsi="Times New Roman" w:cs="Times New Roman"/>
            <w:sz w:val="24"/>
            <w:szCs w:val="24"/>
            <w:lang w:val="mn-MN"/>
          </w:rPr>
          <w:t>Каминзийн онолоор</w:t>
        </w:r>
        <w:r w:rsidR="006C1539">
          <w:rPr>
            <w:rFonts w:ascii="Times New Roman" w:eastAsia="Times New Roman" w:hAnsi="Times New Roman" w:cs="Times New Roman"/>
            <w:sz w:val="24"/>
            <w:szCs w:val="24"/>
            <w:lang w:val="mn-MN"/>
          </w:rPr>
          <w:t xml:space="preserve">  хос хэлээр </w:t>
        </w:r>
        <w:r w:rsidR="00780958">
          <w:rPr>
            <w:rFonts w:ascii="Times New Roman" w:eastAsia="Times New Roman" w:hAnsi="Times New Roman" w:cs="Times New Roman"/>
            <w:sz w:val="24"/>
            <w:szCs w:val="24"/>
            <w:lang w:val="mn-MN"/>
          </w:rPr>
          <w:t xml:space="preserve">суралцаж буй хэлний цөөнхүүд эх хэлээ алдахад хүрч байгаа нь  </w:t>
        </w:r>
        <w:r w:rsidR="006C1539">
          <w:rPr>
            <w:rFonts w:ascii="Times New Roman" w:eastAsia="Times New Roman" w:hAnsi="Times New Roman" w:cs="Times New Roman"/>
            <w:sz w:val="24"/>
            <w:szCs w:val="24"/>
            <w:lang w:val="mn-MN"/>
          </w:rPr>
          <w:t>хүүхдийн</w:t>
        </w:r>
        <w:r w:rsidR="00780958">
          <w:rPr>
            <w:rFonts w:ascii="Times New Roman" w:eastAsia="Times New Roman" w:hAnsi="Times New Roman" w:cs="Times New Roman"/>
            <w:sz w:val="24"/>
            <w:szCs w:val="24"/>
            <w:lang w:val="mn-MN"/>
          </w:rPr>
          <w:t xml:space="preserve"> хэлний чадварын түвшин танин мэдэхүйн хөгжил, </w:t>
        </w:r>
        <w:r w:rsidR="006C1539">
          <w:rPr>
            <w:rFonts w:ascii="Times New Roman" w:eastAsia="Times New Roman" w:hAnsi="Times New Roman" w:cs="Times New Roman"/>
            <w:sz w:val="24"/>
            <w:szCs w:val="24"/>
            <w:lang w:val="mn-MN"/>
          </w:rPr>
          <w:t>хос хэлээр сурах</w:t>
        </w:r>
        <w:r w:rsidR="00780958">
          <w:rPr>
            <w:rFonts w:ascii="Times New Roman" w:eastAsia="Times New Roman" w:hAnsi="Times New Roman" w:cs="Times New Roman"/>
            <w:sz w:val="24"/>
            <w:szCs w:val="24"/>
            <w:lang w:val="mn-MN"/>
          </w:rPr>
          <w:t xml:space="preserve">уйд тулгарч буй  бэрхшээлийг бий болгож байна. Энэ нь танин мэдэхүйн болон боловсролын үйл явцад илэрч  байгаа сөрөг нөлөө нь цөөнхийн хүүхдүүдийн эх хэлний </w:t>
        </w:r>
        <w:r w:rsidR="00780958">
          <w:rPr>
            <w:rFonts w:ascii="Times New Roman" w:eastAsia="Times New Roman" w:hAnsi="Times New Roman" w:cs="Times New Roman"/>
            <w:sz w:val="24"/>
            <w:szCs w:val="24"/>
            <w:lang w:val="mn-MN"/>
          </w:rPr>
          <w:lastRenderedPageBreak/>
          <w:t>чадвар нь доогуур</w:t>
        </w:r>
        <w:r w:rsidR="006257DA">
          <w:rPr>
            <w:rFonts w:ascii="Times New Roman" w:eastAsia="Times New Roman" w:hAnsi="Times New Roman" w:cs="Times New Roman"/>
            <w:sz w:val="24"/>
            <w:szCs w:val="24"/>
            <w:lang w:val="mn-MN"/>
          </w:rPr>
          <w:t xml:space="preserve"> байгаатай холбоотой. Энэ нь цаашлаад хоёр дах хэл гадаад хэлийг сурахад нөлөөлдөг байхад </w:t>
        </w:r>
      </w:ins>
      <w:r w:rsidR="006428D7">
        <w:rPr>
          <w:rFonts w:ascii="Times New Roman" w:eastAsia="Times New Roman" w:hAnsi="Times New Roman" w:cs="Times New Roman"/>
          <w:sz w:val="24"/>
          <w:szCs w:val="24"/>
          <w:lang w:val="mn-MN"/>
        </w:rPr>
        <w:t>“</w:t>
      </w:r>
      <w:ins w:id="33" w:author="User" w:date="2016-01-27T15:09:00Z">
        <w:r w:rsidR="006257DA">
          <w:rPr>
            <w:rFonts w:ascii="Times New Roman" w:eastAsia="Times New Roman" w:hAnsi="Times New Roman" w:cs="Times New Roman"/>
            <w:sz w:val="24"/>
            <w:szCs w:val="24"/>
            <w:lang w:val="mn-MN"/>
          </w:rPr>
          <w:t>нэмэлт хос</w:t>
        </w:r>
      </w:ins>
      <w:r w:rsidR="006428D7">
        <w:rPr>
          <w:rFonts w:ascii="Times New Roman" w:eastAsia="Times New Roman" w:hAnsi="Times New Roman" w:cs="Times New Roman"/>
          <w:sz w:val="24"/>
          <w:szCs w:val="24"/>
          <w:lang w:val="mn-MN"/>
        </w:rPr>
        <w:t>”</w:t>
      </w:r>
      <w:ins w:id="34" w:author="User" w:date="2016-01-27T15:09:00Z">
        <w:r w:rsidR="006257DA">
          <w:rPr>
            <w:rFonts w:ascii="Times New Roman" w:eastAsia="Times New Roman" w:hAnsi="Times New Roman" w:cs="Times New Roman"/>
            <w:sz w:val="24"/>
            <w:szCs w:val="24"/>
            <w:lang w:val="mn-MN"/>
          </w:rPr>
          <w:t xml:space="preserve"> хэлний хөтөлбөрөөр хичээллэж буй хүүхдүүдийн хувьд тэдний эх хэлийг дэмжин үргэлжлүүлж байгаад ач тус нь байгаа хэмээжээ. </w:t>
        </w:r>
        <w:r w:rsidR="0094253F">
          <w:rPr>
            <w:rFonts w:ascii="Times New Roman" w:eastAsia="Times New Roman" w:hAnsi="Times New Roman" w:cs="Times New Roman"/>
            <w:sz w:val="24"/>
            <w:szCs w:val="24"/>
            <w:lang w:val="mn-MN"/>
          </w:rPr>
          <w:t>Каминзийн дэвшүүлснээр</w:t>
        </w:r>
        <w:r w:rsidR="00AD7042">
          <w:rPr>
            <w:rFonts w:ascii="Times New Roman" w:eastAsia="Times New Roman" w:hAnsi="Times New Roman" w:cs="Times New Roman"/>
            <w:sz w:val="24"/>
            <w:szCs w:val="24"/>
            <w:lang w:val="mn-MN"/>
          </w:rPr>
          <w:t xml:space="preserve"> эх хэлний  оронд  зааж буй гадаад хэлийг </w:t>
        </w:r>
      </w:ins>
      <w:r w:rsidR="006428D7">
        <w:rPr>
          <w:rFonts w:ascii="Times New Roman" w:eastAsia="Times New Roman" w:hAnsi="Times New Roman" w:cs="Times New Roman"/>
          <w:sz w:val="24"/>
          <w:szCs w:val="24"/>
          <w:lang w:val="mn-MN"/>
        </w:rPr>
        <w:t>“</w:t>
      </w:r>
      <w:ins w:id="35" w:author="User" w:date="2016-01-27T15:09:00Z">
        <w:r w:rsidR="0094253F">
          <w:rPr>
            <w:rFonts w:ascii="Times New Roman" w:eastAsia="Times New Roman" w:hAnsi="Times New Roman" w:cs="Times New Roman"/>
            <w:sz w:val="24"/>
            <w:szCs w:val="24"/>
            <w:lang w:val="mn-MN"/>
          </w:rPr>
          <w:t xml:space="preserve"> хасах  хос хэл</w:t>
        </w:r>
        <w:r w:rsidR="00AD7042">
          <w:rPr>
            <w:rFonts w:ascii="Times New Roman" w:eastAsia="Times New Roman" w:hAnsi="Times New Roman" w:cs="Times New Roman"/>
            <w:sz w:val="24"/>
            <w:szCs w:val="24"/>
            <w:lang w:val="mn-MN"/>
          </w:rPr>
          <w:t xml:space="preserve"> </w:t>
        </w:r>
      </w:ins>
      <w:r w:rsidR="006428D7">
        <w:rPr>
          <w:rFonts w:ascii="Times New Roman" w:eastAsia="Times New Roman" w:hAnsi="Times New Roman" w:cs="Times New Roman"/>
          <w:sz w:val="24"/>
          <w:szCs w:val="24"/>
          <w:lang w:val="mn-MN"/>
        </w:rPr>
        <w:t xml:space="preserve">“ </w:t>
      </w:r>
      <w:ins w:id="36" w:author="User" w:date="2016-01-27T15:09:00Z">
        <w:r w:rsidR="00AD7042">
          <w:rPr>
            <w:rFonts w:ascii="Times New Roman" w:eastAsia="Times New Roman" w:hAnsi="Times New Roman" w:cs="Times New Roman"/>
            <w:sz w:val="24"/>
            <w:szCs w:val="24"/>
            <w:lang w:val="mn-MN"/>
          </w:rPr>
          <w:t>хэмээж</w:t>
        </w:r>
        <w:r w:rsidR="0094253F">
          <w:rPr>
            <w:rFonts w:ascii="Times New Roman" w:eastAsia="Times New Roman" w:hAnsi="Times New Roman" w:cs="Times New Roman"/>
            <w:sz w:val="24"/>
            <w:szCs w:val="24"/>
            <w:lang w:val="mn-MN"/>
          </w:rPr>
          <w:t xml:space="preserve"> </w:t>
        </w:r>
        <w:r w:rsidR="00AD7042">
          <w:rPr>
            <w:rFonts w:ascii="Times New Roman" w:eastAsia="Times New Roman" w:hAnsi="Times New Roman" w:cs="Times New Roman"/>
            <w:sz w:val="24"/>
            <w:szCs w:val="24"/>
            <w:lang w:val="mn-MN"/>
          </w:rPr>
          <w:t xml:space="preserve"> энэ  хэлний цөөнхийн бүлэг хос хэлтэн болохдоо гадаад хэлний чадварыг сурах явцад эх хэлний </w:t>
        </w:r>
      </w:ins>
      <w:r w:rsidR="006428D7">
        <w:rPr>
          <w:rFonts w:ascii="Times New Roman" w:eastAsia="Times New Roman" w:hAnsi="Times New Roman" w:cs="Times New Roman"/>
          <w:sz w:val="24"/>
          <w:szCs w:val="24"/>
          <w:lang w:val="mn-MN"/>
        </w:rPr>
        <w:t>оролцоог</w:t>
      </w:r>
      <w:ins w:id="37" w:author="User" w:date="2016-01-27T15:09:00Z">
        <w:r w:rsidR="00AD7042">
          <w:rPr>
            <w:rFonts w:ascii="Times New Roman" w:eastAsia="Times New Roman" w:hAnsi="Times New Roman" w:cs="Times New Roman"/>
            <w:sz w:val="24"/>
            <w:szCs w:val="24"/>
            <w:lang w:val="mn-MN"/>
          </w:rPr>
          <w:t xml:space="preserve"> бууруулдаг</w:t>
        </w:r>
      </w:ins>
      <w:r w:rsidR="0080340F">
        <w:rPr>
          <w:rFonts w:ascii="Times New Roman" w:eastAsia="Times New Roman" w:hAnsi="Times New Roman" w:cs="Times New Roman"/>
          <w:sz w:val="24"/>
          <w:szCs w:val="24"/>
          <w:lang w:val="mn-MN"/>
        </w:rPr>
        <w:t xml:space="preserve"> </w:t>
      </w:r>
      <w:ins w:id="38" w:author="User" w:date="2016-01-27T15:09:00Z">
        <w:r w:rsidR="00AD7042">
          <w:rPr>
            <w:rFonts w:ascii="Times New Roman" w:eastAsia="Times New Roman" w:hAnsi="Times New Roman" w:cs="Times New Roman"/>
            <w:sz w:val="24"/>
            <w:szCs w:val="24"/>
            <w:lang w:val="mn-MN"/>
          </w:rPr>
          <w:t>. Энэ</w:t>
        </w:r>
      </w:ins>
      <w:r w:rsidR="0080340F">
        <w:rPr>
          <w:rFonts w:ascii="Times New Roman" w:eastAsia="Times New Roman" w:hAnsi="Times New Roman" w:cs="Times New Roman"/>
          <w:sz w:val="24"/>
          <w:szCs w:val="24"/>
          <w:lang w:val="mn-MN"/>
        </w:rPr>
        <w:t xml:space="preserve">  </w:t>
      </w:r>
      <w:ins w:id="39" w:author="User" w:date="2016-01-27T15:09:00Z">
        <w:r w:rsidR="00AD7042">
          <w:rPr>
            <w:rFonts w:ascii="Times New Roman" w:eastAsia="Times New Roman" w:hAnsi="Times New Roman" w:cs="Times New Roman"/>
            <w:sz w:val="24"/>
            <w:szCs w:val="24"/>
            <w:lang w:val="mn-MN"/>
          </w:rPr>
          <w:t xml:space="preserve">нь  </w:t>
        </w:r>
      </w:ins>
      <w:r w:rsidR="006428D7">
        <w:rPr>
          <w:rFonts w:ascii="Times New Roman" w:eastAsia="Times New Roman" w:hAnsi="Times New Roman" w:cs="Times New Roman"/>
          <w:sz w:val="24"/>
          <w:szCs w:val="24"/>
          <w:lang w:val="mn-MN"/>
        </w:rPr>
        <w:t>“</w:t>
      </w:r>
      <w:ins w:id="40" w:author="User" w:date="2016-01-27T15:09:00Z">
        <w:r w:rsidR="00AD7042">
          <w:rPr>
            <w:rFonts w:ascii="Times New Roman" w:eastAsia="Times New Roman" w:hAnsi="Times New Roman" w:cs="Times New Roman"/>
            <w:sz w:val="24"/>
            <w:szCs w:val="24"/>
            <w:lang w:val="mn-MN"/>
          </w:rPr>
          <w:t>хасах</w:t>
        </w:r>
      </w:ins>
      <w:r w:rsidR="0080340F">
        <w:rPr>
          <w:rFonts w:ascii="Times New Roman" w:eastAsia="Times New Roman" w:hAnsi="Times New Roman" w:cs="Times New Roman"/>
          <w:sz w:val="24"/>
          <w:szCs w:val="24"/>
          <w:lang w:val="mn-MN"/>
        </w:rPr>
        <w:t xml:space="preserve">-орлох </w:t>
      </w:r>
      <w:ins w:id="41" w:author="User" w:date="2016-01-27T15:09:00Z">
        <w:r w:rsidR="00AD7042">
          <w:rPr>
            <w:rFonts w:ascii="Times New Roman" w:eastAsia="Times New Roman" w:hAnsi="Times New Roman" w:cs="Times New Roman"/>
            <w:sz w:val="24"/>
            <w:szCs w:val="24"/>
            <w:lang w:val="mn-MN"/>
          </w:rPr>
          <w:t xml:space="preserve"> хос </w:t>
        </w:r>
      </w:ins>
      <w:r w:rsidR="0080340F">
        <w:rPr>
          <w:rFonts w:ascii="Times New Roman" w:eastAsia="Times New Roman" w:hAnsi="Times New Roman" w:cs="Times New Roman"/>
          <w:sz w:val="24"/>
          <w:szCs w:val="24"/>
          <w:lang w:val="mn-MN"/>
        </w:rPr>
        <w:t xml:space="preserve"> хэл </w:t>
      </w:r>
      <w:r w:rsidR="006428D7">
        <w:rPr>
          <w:rFonts w:ascii="Times New Roman" w:eastAsia="Times New Roman" w:hAnsi="Times New Roman" w:cs="Times New Roman"/>
          <w:sz w:val="24"/>
          <w:szCs w:val="24"/>
          <w:lang w:val="mn-MN"/>
        </w:rPr>
        <w:t>“</w:t>
      </w:r>
      <w:r w:rsidR="0080340F">
        <w:rPr>
          <w:rFonts w:ascii="Times New Roman" w:eastAsia="Times New Roman" w:hAnsi="Times New Roman" w:cs="Times New Roman"/>
          <w:sz w:val="24"/>
          <w:szCs w:val="24"/>
          <w:lang w:val="mn-MN"/>
        </w:rPr>
        <w:t xml:space="preserve">  хөтөлбөрийн хэлбэр нь суралцагчдын олонх  </w:t>
      </w:r>
      <w:ins w:id="42" w:author="User" w:date="2016-01-27T15:09:00Z">
        <w:r w:rsidR="00AD7042">
          <w:rPr>
            <w:rFonts w:ascii="Times New Roman" w:eastAsia="Times New Roman" w:hAnsi="Times New Roman" w:cs="Times New Roman"/>
            <w:sz w:val="24"/>
            <w:szCs w:val="24"/>
            <w:lang w:val="mn-MN"/>
          </w:rPr>
          <w:t xml:space="preserve">  аль ч хэлэнд хоёуланд нь төрөлх</w:t>
        </w:r>
        <w:r w:rsidR="00EC057F">
          <w:rPr>
            <w:rFonts w:ascii="Times New Roman" w:eastAsia="Times New Roman" w:hAnsi="Times New Roman" w:cs="Times New Roman"/>
            <w:sz w:val="24"/>
            <w:szCs w:val="24"/>
            <w:lang w:val="mn-MN"/>
          </w:rPr>
          <w:t xml:space="preserve"> хэлтэн адил чадварыг хөгжүүлж чадахгүй.</w:t>
        </w:r>
      </w:ins>
    </w:p>
    <w:p w:rsidR="002D64B3" w:rsidRDefault="002D64B3" w:rsidP="003222FF">
      <w:pPr>
        <w:spacing w:beforeAutospacing="1" w:after="100" w:afterAutospacing="1" w:line="240" w:lineRule="auto"/>
        <w:rPr>
          <w:ins w:id="43" w:author="User" w:date="2016-01-27T15:09:00Z"/>
          <w:rFonts w:ascii="Times New Roman" w:eastAsia="Times New Roman" w:hAnsi="Times New Roman" w:cs="Times New Roman"/>
          <w:sz w:val="24"/>
          <w:szCs w:val="24"/>
          <w:lang w:val="mn-MN"/>
        </w:rPr>
      </w:pPr>
      <w:ins w:id="44" w:author="User" w:date="2016-01-27T15:09:00Z">
        <w:r>
          <w:rPr>
            <w:rFonts w:ascii="Times New Roman" w:eastAsia="Times New Roman" w:hAnsi="Times New Roman" w:cs="Times New Roman"/>
            <w:sz w:val="24"/>
            <w:szCs w:val="24"/>
            <w:lang w:val="mn-MN"/>
          </w:rPr>
          <w:t xml:space="preserve">Каминзийн  дараах  судалгаанд энэхүү дүн шинжилгээгээ өөр нэгэн ижил төстэй асуудлаар </w:t>
        </w:r>
      </w:ins>
      <w:r w:rsidR="0080340F">
        <w:rPr>
          <w:rFonts w:ascii="Times New Roman" w:eastAsia="Times New Roman" w:hAnsi="Times New Roman" w:cs="Times New Roman"/>
          <w:sz w:val="24"/>
          <w:szCs w:val="24"/>
          <w:lang w:val="mn-MN"/>
        </w:rPr>
        <w:t>гаргаж ирсэн</w:t>
      </w:r>
      <w:ins w:id="45" w:author="User" w:date="2016-01-27T15:09:00Z">
        <w:r>
          <w:rPr>
            <w:rFonts w:ascii="Times New Roman" w:eastAsia="Times New Roman" w:hAnsi="Times New Roman" w:cs="Times New Roman"/>
            <w:sz w:val="24"/>
            <w:szCs w:val="24"/>
            <w:lang w:val="mn-MN"/>
          </w:rPr>
          <w:t>.</w:t>
        </w:r>
      </w:ins>
    </w:p>
    <w:p w:rsidR="00695098" w:rsidRDefault="002D64B3" w:rsidP="003222FF">
      <w:pPr>
        <w:spacing w:beforeAutospacing="1" w:after="100" w:afterAutospacing="1" w:line="240" w:lineRule="auto"/>
        <w:rPr>
          <w:rFonts w:ascii="Times New Roman" w:eastAsia="Times New Roman" w:hAnsi="Times New Roman" w:cs="Times New Roman"/>
          <w:sz w:val="24"/>
          <w:szCs w:val="24"/>
          <w:lang w:val="mn-MN"/>
        </w:rPr>
      </w:pPr>
      <w:ins w:id="46" w:author="User" w:date="2016-01-27T15:09:00Z">
        <w:r>
          <w:rPr>
            <w:rFonts w:ascii="Times New Roman" w:eastAsia="Times New Roman" w:hAnsi="Times New Roman" w:cs="Times New Roman"/>
            <w:sz w:val="24"/>
            <w:szCs w:val="24"/>
            <w:lang w:val="mn-MN"/>
          </w:rPr>
          <w:t>Свэйн</w:t>
        </w:r>
        <w:r w:rsidRPr="002D64B3">
          <w:rPr>
            <w:rFonts w:ascii="Times New Roman" w:eastAsia="Times New Roman" w:hAnsi="Times New Roman" w:cs="Times New Roman"/>
            <w:sz w:val="24"/>
            <w:szCs w:val="24"/>
            <w:lang w:val="mn-MN"/>
          </w:rPr>
          <w:t>(</w:t>
        </w:r>
        <w:r w:rsidR="000B64A7">
          <w:fldChar w:fldCharType="begin"/>
        </w:r>
        <w:r w:rsidR="000B64A7">
          <w:instrText xml:space="preserve"> HYPERLINK "http://www.ncbi.nlm.nih.gov/pmc/articles/PMC4215626/" \l "B27" </w:instrText>
        </w:r>
        <w:r w:rsidR="000B64A7">
          <w:fldChar w:fldCharType="separate"/>
        </w:r>
        <w:r w:rsidRPr="002D64B3">
          <w:rPr>
            <w:rFonts w:ascii="Times New Roman" w:eastAsia="Times New Roman" w:hAnsi="Times New Roman" w:cs="Times New Roman"/>
            <w:color w:val="0000FF"/>
            <w:sz w:val="24"/>
            <w:szCs w:val="24"/>
            <w:u w:val="single"/>
            <w:lang w:val="mn-MN"/>
          </w:rPr>
          <w:t>1978</w:t>
        </w:r>
        <w:r w:rsidR="000B64A7">
          <w:rPr>
            <w:rFonts w:ascii="Times New Roman" w:eastAsia="Times New Roman" w:hAnsi="Times New Roman" w:cs="Times New Roman"/>
            <w:color w:val="0000FF"/>
            <w:sz w:val="24"/>
            <w:szCs w:val="24"/>
            <w:u w:val="single"/>
            <w:lang w:val="mn-MN"/>
          </w:rPr>
          <w:fldChar w:fldCharType="end"/>
        </w:r>
        <w:r w:rsidRPr="002D64B3">
          <w:rPr>
            <w:rFonts w:ascii="Times New Roman" w:eastAsia="Times New Roman" w:hAnsi="Times New Roman" w:cs="Times New Roman"/>
            <w:sz w:val="24"/>
            <w:szCs w:val="24"/>
            <w:lang w:val="mn-MN"/>
          </w:rPr>
          <w:t xml:space="preserve">) </w:t>
        </w:r>
      </w:ins>
      <w:r w:rsidR="00695098">
        <w:rPr>
          <w:rFonts w:ascii="Times New Roman" w:eastAsia="Times New Roman" w:hAnsi="Times New Roman" w:cs="Times New Roman"/>
          <w:sz w:val="24"/>
          <w:szCs w:val="24"/>
          <w:lang w:val="mn-MN"/>
        </w:rPr>
        <w:t>“</w:t>
      </w:r>
      <w:ins w:id="47" w:author="User" w:date="2016-01-27T15:09:00Z">
        <w:r>
          <w:rPr>
            <w:rFonts w:ascii="Times New Roman" w:eastAsia="Times New Roman" w:hAnsi="Times New Roman" w:cs="Times New Roman"/>
            <w:sz w:val="24"/>
            <w:szCs w:val="24"/>
            <w:lang w:val="mn-MN"/>
          </w:rPr>
          <w:t xml:space="preserve"> </w:t>
        </w:r>
      </w:ins>
      <w:r w:rsidR="00695098">
        <w:rPr>
          <w:rFonts w:ascii="Times New Roman" w:eastAsia="Times New Roman" w:hAnsi="Times New Roman" w:cs="Times New Roman"/>
          <w:sz w:val="24"/>
          <w:szCs w:val="24"/>
          <w:lang w:val="mn-MN"/>
        </w:rPr>
        <w:t>Х</w:t>
      </w:r>
      <w:ins w:id="48" w:author="User" w:date="2016-01-27T15:09:00Z">
        <w:r>
          <w:rPr>
            <w:rFonts w:ascii="Times New Roman" w:eastAsia="Times New Roman" w:hAnsi="Times New Roman" w:cs="Times New Roman"/>
            <w:sz w:val="24"/>
            <w:szCs w:val="24"/>
            <w:lang w:val="mn-MN"/>
          </w:rPr>
          <w:t xml:space="preserve">элний олонх нь гадаад хэл сурах үйл явц буюу </w:t>
        </w:r>
      </w:ins>
      <w:r w:rsidR="00695098">
        <w:rPr>
          <w:rFonts w:ascii="Times New Roman" w:eastAsia="Times New Roman" w:hAnsi="Times New Roman" w:cs="Times New Roman"/>
          <w:sz w:val="24"/>
          <w:szCs w:val="24"/>
          <w:lang w:val="mn-MN"/>
        </w:rPr>
        <w:t>“</w:t>
      </w:r>
      <w:ins w:id="49" w:author="User" w:date="2016-01-27T15:09:00Z">
        <w:r>
          <w:rPr>
            <w:rFonts w:ascii="Times New Roman" w:eastAsia="Times New Roman" w:hAnsi="Times New Roman" w:cs="Times New Roman"/>
            <w:sz w:val="24"/>
            <w:szCs w:val="24"/>
            <w:lang w:val="mn-MN"/>
          </w:rPr>
          <w:t>уусгах хөтөлбөр</w:t>
        </w:r>
      </w:ins>
      <w:r w:rsidR="00695098">
        <w:rPr>
          <w:rFonts w:ascii="Times New Roman" w:eastAsia="Times New Roman" w:hAnsi="Times New Roman" w:cs="Times New Roman"/>
          <w:sz w:val="24"/>
          <w:szCs w:val="24"/>
          <w:lang w:val="mn-MN"/>
        </w:rPr>
        <w:t>”</w:t>
      </w:r>
      <w:ins w:id="50" w:author="User" w:date="2016-01-27T15:09:00Z">
        <w:r>
          <w:rPr>
            <w:rFonts w:ascii="Times New Roman" w:eastAsia="Times New Roman" w:hAnsi="Times New Roman" w:cs="Times New Roman"/>
            <w:sz w:val="24"/>
            <w:szCs w:val="24"/>
            <w:lang w:val="mn-MN"/>
          </w:rPr>
          <w:t xml:space="preserve"> нь хэлний цөөнх</w:t>
        </w:r>
      </w:ins>
      <w:r w:rsidR="00695098">
        <w:rPr>
          <w:rFonts w:ascii="Times New Roman" w:eastAsia="Times New Roman" w:hAnsi="Times New Roman" w:cs="Times New Roman"/>
          <w:sz w:val="24"/>
          <w:szCs w:val="24"/>
          <w:lang w:val="mn-MN"/>
        </w:rPr>
        <w:t xml:space="preserve">ийн </w:t>
      </w:r>
      <w:ins w:id="51" w:author="User" w:date="2016-01-27T15:09:00Z">
        <w:r>
          <w:rPr>
            <w:rFonts w:ascii="Times New Roman" w:eastAsia="Times New Roman" w:hAnsi="Times New Roman" w:cs="Times New Roman"/>
            <w:sz w:val="24"/>
            <w:szCs w:val="24"/>
            <w:lang w:val="mn-MN"/>
          </w:rPr>
          <w:t xml:space="preserve">олонхийн хэл сурах </w:t>
        </w:r>
      </w:ins>
      <w:r w:rsidR="00695098">
        <w:rPr>
          <w:rFonts w:ascii="Times New Roman" w:eastAsia="Times New Roman" w:hAnsi="Times New Roman" w:cs="Times New Roman"/>
          <w:sz w:val="24"/>
          <w:szCs w:val="24"/>
          <w:lang w:val="mn-MN"/>
        </w:rPr>
        <w:t>“хаса</w:t>
      </w:r>
      <w:ins w:id="52" w:author="User" w:date="2016-01-27T15:09:00Z">
        <w:r>
          <w:rPr>
            <w:rFonts w:ascii="Times New Roman" w:eastAsia="Times New Roman" w:hAnsi="Times New Roman" w:cs="Times New Roman"/>
            <w:sz w:val="24"/>
            <w:szCs w:val="24"/>
            <w:lang w:val="mn-MN"/>
          </w:rPr>
          <w:t xml:space="preserve">х хөтөлбөрөөс </w:t>
        </w:r>
      </w:ins>
      <w:r w:rsidR="00695098">
        <w:rPr>
          <w:rFonts w:ascii="Times New Roman" w:eastAsia="Times New Roman" w:hAnsi="Times New Roman" w:cs="Times New Roman"/>
          <w:sz w:val="24"/>
          <w:szCs w:val="24"/>
          <w:lang w:val="mn-MN"/>
        </w:rPr>
        <w:t xml:space="preserve">“ </w:t>
      </w:r>
      <w:ins w:id="53" w:author="User" w:date="2016-01-27T15:09:00Z">
        <w:r>
          <w:rPr>
            <w:rFonts w:ascii="Times New Roman" w:eastAsia="Times New Roman" w:hAnsi="Times New Roman" w:cs="Times New Roman"/>
            <w:sz w:val="24"/>
            <w:szCs w:val="24"/>
            <w:lang w:val="mn-MN"/>
          </w:rPr>
          <w:t>ялгаатай тохиолдлыг гаргаж ирчихээд байна.</w:t>
        </w:r>
        <w:r w:rsidR="00C12468">
          <w:rPr>
            <w:rFonts w:ascii="Times New Roman" w:eastAsia="Times New Roman" w:hAnsi="Times New Roman" w:cs="Times New Roman"/>
            <w:sz w:val="24"/>
            <w:szCs w:val="24"/>
            <w:lang w:val="mn-MN"/>
          </w:rPr>
          <w:t xml:space="preserve"> </w:t>
        </w:r>
      </w:ins>
    </w:p>
    <w:p w:rsidR="003222FF" w:rsidRPr="00ED6045" w:rsidRDefault="00C12468" w:rsidP="00ED6045">
      <w:pPr>
        <w:spacing w:beforeAutospacing="1" w:after="100" w:afterAutospacing="1" w:line="240" w:lineRule="auto"/>
        <w:rPr>
          <w:ins w:id="54" w:author="User" w:date="2016-01-27T15:09:00Z"/>
          <w:rFonts w:ascii="Times New Roman" w:eastAsia="Times New Roman" w:hAnsi="Times New Roman" w:cs="Times New Roman"/>
          <w:sz w:val="24"/>
          <w:szCs w:val="24"/>
          <w:lang w:val="mn-MN"/>
        </w:rPr>
      </w:pPr>
      <w:ins w:id="55" w:author="User" w:date="2016-01-27T15:09:00Z">
        <w:r>
          <w:rPr>
            <w:rFonts w:ascii="Times New Roman" w:eastAsia="Times New Roman" w:hAnsi="Times New Roman" w:cs="Times New Roman"/>
            <w:sz w:val="24"/>
            <w:szCs w:val="24"/>
            <w:lang w:val="mn-MN"/>
          </w:rPr>
          <w:t xml:space="preserve">Одоогоор, </w:t>
        </w:r>
        <w:r w:rsidR="00D67B82">
          <w:rPr>
            <w:rFonts w:ascii="Times New Roman" w:eastAsia="Times New Roman" w:hAnsi="Times New Roman" w:cs="Times New Roman"/>
            <w:sz w:val="24"/>
            <w:szCs w:val="24"/>
            <w:lang w:val="mn-MN"/>
          </w:rPr>
          <w:t xml:space="preserve">энэхүү таамаглал дээрээс урган гарсан </w:t>
        </w:r>
        <w:r w:rsidR="00695098">
          <w:rPr>
            <w:rFonts w:ascii="Times New Roman" w:eastAsia="Times New Roman" w:hAnsi="Times New Roman" w:cs="Times New Roman"/>
            <w:sz w:val="24"/>
            <w:szCs w:val="24"/>
            <w:lang w:val="mn-MN"/>
          </w:rPr>
          <w:t>хөтөлбөр</w:t>
        </w:r>
      </w:ins>
      <w:r w:rsidR="00695098">
        <w:rPr>
          <w:rFonts w:ascii="Times New Roman" w:eastAsia="Times New Roman" w:hAnsi="Times New Roman" w:cs="Times New Roman"/>
          <w:sz w:val="24"/>
          <w:szCs w:val="24"/>
          <w:lang w:val="mn-MN"/>
        </w:rPr>
        <w:t xml:space="preserve"> хэрхэн</w:t>
      </w:r>
      <w:ins w:id="56" w:author="User" w:date="2016-01-27T15:09:00Z">
        <w:r w:rsidR="00695098">
          <w:rPr>
            <w:rFonts w:ascii="Times New Roman" w:eastAsia="Times New Roman" w:hAnsi="Times New Roman" w:cs="Times New Roman"/>
            <w:sz w:val="24"/>
            <w:szCs w:val="24"/>
            <w:lang w:val="mn-MN"/>
          </w:rPr>
          <w:t xml:space="preserve"> нөлөө</w:t>
        </w:r>
      </w:ins>
      <w:r w:rsidR="00695098">
        <w:rPr>
          <w:rFonts w:ascii="Times New Roman" w:eastAsia="Times New Roman" w:hAnsi="Times New Roman" w:cs="Times New Roman"/>
          <w:sz w:val="24"/>
          <w:szCs w:val="24"/>
          <w:lang w:val="mn-MN"/>
        </w:rPr>
        <w:t>лж</w:t>
      </w:r>
      <w:r w:rsidR="00695098">
        <w:rPr>
          <w:rFonts w:ascii="Times New Roman" w:eastAsia="Times New Roman" w:hAnsi="Times New Roman" w:cs="Times New Roman"/>
          <w:sz w:val="24"/>
          <w:szCs w:val="24"/>
          <w:lang w:val="mn-MN"/>
        </w:rPr>
        <w:t xml:space="preserve">  буй</w:t>
      </w:r>
      <w:r w:rsidR="00695098">
        <w:rPr>
          <w:rFonts w:ascii="Times New Roman" w:eastAsia="Times New Roman" w:hAnsi="Times New Roman" w:cs="Times New Roman"/>
          <w:sz w:val="24"/>
          <w:szCs w:val="24"/>
          <w:lang w:val="mn-MN"/>
        </w:rPr>
        <w:t xml:space="preserve"> </w:t>
      </w:r>
      <w:ins w:id="57" w:author="User" w:date="2016-01-27T15:09:00Z">
        <w:r w:rsidR="00695098">
          <w:rPr>
            <w:rFonts w:ascii="Times New Roman" w:eastAsia="Times New Roman" w:hAnsi="Times New Roman" w:cs="Times New Roman"/>
            <w:sz w:val="24"/>
            <w:szCs w:val="24"/>
            <w:lang w:val="mn-MN"/>
          </w:rPr>
          <w:t xml:space="preserve"> талаарх </w:t>
        </w:r>
        <w:r>
          <w:rPr>
            <w:rFonts w:ascii="Times New Roman" w:eastAsia="Times New Roman" w:hAnsi="Times New Roman" w:cs="Times New Roman"/>
            <w:sz w:val="24"/>
            <w:szCs w:val="24"/>
            <w:lang w:val="mn-MN"/>
          </w:rPr>
          <w:t xml:space="preserve">нэлээдгүй тооны  </w:t>
        </w:r>
        <w:r w:rsidR="00D67B82">
          <w:rPr>
            <w:rFonts w:ascii="Times New Roman" w:eastAsia="Times New Roman" w:hAnsi="Times New Roman" w:cs="Times New Roman"/>
            <w:sz w:val="24"/>
            <w:szCs w:val="24"/>
            <w:lang w:val="mn-MN"/>
          </w:rPr>
          <w:t>судалгаа гар</w:t>
        </w:r>
      </w:ins>
      <w:r w:rsidR="00695098">
        <w:rPr>
          <w:rFonts w:ascii="Times New Roman" w:eastAsia="Times New Roman" w:hAnsi="Times New Roman" w:cs="Times New Roman"/>
          <w:sz w:val="24"/>
          <w:szCs w:val="24"/>
          <w:lang w:val="mn-MN"/>
        </w:rPr>
        <w:t>аад</w:t>
      </w:r>
      <w:ins w:id="58" w:author="User" w:date="2016-01-27T15:09:00Z">
        <w:r w:rsidR="00D67B82">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 байна.</w:t>
        </w:r>
      </w:ins>
      <w:r w:rsidR="00695098">
        <w:rPr>
          <w:rFonts w:ascii="Times New Roman" w:eastAsia="Times New Roman" w:hAnsi="Times New Roman" w:cs="Times New Roman"/>
          <w:sz w:val="24"/>
          <w:szCs w:val="24"/>
          <w:lang w:val="mn-MN"/>
        </w:rPr>
        <w:t xml:space="preserve"> </w:t>
      </w:r>
      <w:ins w:id="59" w:author="User" w:date="2016-01-27T15:09:00Z">
        <w:r>
          <w:rPr>
            <w:rFonts w:ascii="Times New Roman" w:eastAsia="Times New Roman" w:hAnsi="Times New Roman" w:cs="Times New Roman"/>
            <w:sz w:val="24"/>
            <w:szCs w:val="24"/>
            <w:lang w:val="mn-MN"/>
          </w:rPr>
          <w:t xml:space="preserve"> </w:t>
        </w:r>
        <w:r w:rsidR="00443E47">
          <w:rPr>
            <w:rFonts w:ascii="Times New Roman" w:eastAsia="Times New Roman" w:hAnsi="Times New Roman" w:cs="Times New Roman"/>
            <w:sz w:val="24"/>
            <w:szCs w:val="24"/>
            <w:lang w:val="mn-MN"/>
          </w:rPr>
          <w:t>Хос хэлний хөтөлбөрөөр суралцаж буй хүүхдүүд нь АНУ</w:t>
        </w:r>
        <w:r w:rsidR="006A4E96">
          <w:rPr>
            <w:rFonts w:ascii="Times New Roman" w:eastAsia="Times New Roman" w:hAnsi="Times New Roman" w:cs="Times New Roman"/>
            <w:sz w:val="24"/>
            <w:szCs w:val="24"/>
            <w:lang w:val="mn-MN"/>
          </w:rPr>
          <w:t>-ийн  а</w:t>
        </w:r>
        <w:r w:rsidR="00443E47">
          <w:rPr>
            <w:rFonts w:ascii="Times New Roman" w:eastAsia="Times New Roman" w:hAnsi="Times New Roman" w:cs="Times New Roman"/>
            <w:sz w:val="24"/>
            <w:szCs w:val="24"/>
            <w:lang w:val="mn-MN"/>
          </w:rPr>
          <w:t>нгли хэл</w:t>
        </w:r>
      </w:ins>
      <w:r w:rsidR="00695098">
        <w:rPr>
          <w:rFonts w:ascii="Times New Roman" w:eastAsia="Times New Roman" w:hAnsi="Times New Roman" w:cs="Times New Roman"/>
          <w:sz w:val="24"/>
          <w:szCs w:val="24"/>
          <w:lang w:val="mn-MN"/>
        </w:rPr>
        <w:t>ний “</w:t>
      </w:r>
      <w:ins w:id="60" w:author="User" w:date="2016-01-27T15:09:00Z">
        <w:r w:rsidR="006A4E96">
          <w:rPr>
            <w:rFonts w:ascii="Times New Roman" w:eastAsia="Times New Roman" w:hAnsi="Times New Roman" w:cs="Times New Roman"/>
            <w:sz w:val="24"/>
            <w:szCs w:val="24"/>
            <w:lang w:val="mn-MN"/>
          </w:rPr>
          <w:t xml:space="preserve"> уусгах хөтөлбөрөөр</w:t>
        </w:r>
      </w:ins>
      <w:r w:rsidR="00695098">
        <w:rPr>
          <w:rFonts w:ascii="Times New Roman" w:eastAsia="Times New Roman" w:hAnsi="Times New Roman" w:cs="Times New Roman"/>
          <w:sz w:val="24"/>
          <w:szCs w:val="24"/>
          <w:lang w:val="mn-MN"/>
        </w:rPr>
        <w:t>”</w:t>
      </w:r>
      <w:ins w:id="61" w:author="User" w:date="2016-01-27T15:09:00Z">
        <w:r w:rsidR="006A4E96">
          <w:rPr>
            <w:rFonts w:ascii="Times New Roman" w:eastAsia="Times New Roman" w:hAnsi="Times New Roman" w:cs="Times New Roman"/>
            <w:sz w:val="24"/>
            <w:szCs w:val="24"/>
            <w:lang w:val="mn-MN"/>
          </w:rPr>
          <w:t xml:space="preserve"> суралцаж буй  хүүхдүүдээс ерөнхийдөө  илүү байгааг гаргасан нь</w:t>
        </w:r>
      </w:ins>
      <w:r w:rsidR="00695098">
        <w:rPr>
          <w:rFonts w:ascii="Times New Roman" w:eastAsia="Times New Roman" w:hAnsi="Times New Roman" w:cs="Times New Roman"/>
          <w:sz w:val="24"/>
          <w:szCs w:val="24"/>
          <w:lang w:val="mn-MN"/>
        </w:rPr>
        <w:t xml:space="preserve"> гадаад хэл сурахад </w:t>
      </w:r>
      <w:ins w:id="62" w:author="User" w:date="2016-01-27T15:09:00Z">
        <w:r w:rsidR="006A4E96">
          <w:rPr>
            <w:rFonts w:ascii="Times New Roman" w:eastAsia="Times New Roman" w:hAnsi="Times New Roman" w:cs="Times New Roman"/>
            <w:sz w:val="24"/>
            <w:szCs w:val="24"/>
            <w:lang w:val="mn-MN"/>
          </w:rPr>
          <w:t xml:space="preserve"> эх хэл</w:t>
        </w:r>
      </w:ins>
      <w:r w:rsidR="00695098">
        <w:rPr>
          <w:rFonts w:ascii="Times New Roman" w:eastAsia="Times New Roman" w:hAnsi="Times New Roman" w:cs="Times New Roman"/>
          <w:sz w:val="24"/>
          <w:szCs w:val="24"/>
          <w:lang w:val="mn-MN"/>
        </w:rPr>
        <w:t>ний</w:t>
      </w:r>
      <w:ins w:id="63" w:author="User" w:date="2016-01-27T15:09:00Z">
        <w:r w:rsidR="006A4E96">
          <w:rPr>
            <w:rFonts w:ascii="Times New Roman" w:eastAsia="Times New Roman" w:hAnsi="Times New Roman" w:cs="Times New Roman"/>
            <w:sz w:val="24"/>
            <w:szCs w:val="24"/>
            <w:lang w:val="mn-MN"/>
          </w:rPr>
          <w:t xml:space="preserve"> оролцоог илүү дэмж</w:t>
        </w:r>
      </w:ins>
      <w:r w:rsidR="00695098">
        <w:rPr>
          <w:rFonts w:ascii="Times New Roman" w:eastAsia="Times New Roman" w:hAnsi="Times New Roman" w:cs="Times New Roman"/>
          <w:sz w:val="24"/>
          <w:szCs w:val="24"/>
          <w:lang w:val="mn-MN"/>
        </w:rPr>
        <w:t xml:space="preserve">их нь </w:t>
      </w:r>
      <w:ins w:id="64" w:author="User" w:date="2016-01-27T15:09:00Z">
        <w:r w:rsidR="006A4E96">
          <w:rPr>
            <w:rFonts w:ascii="Times New Roman" w:eastAsia="Times New Roman" w:hAnsi="Times New Roman" w:cs="Times New Roman"/>
            <w:sz w:val="24"/>
            <w:szCs w:val="24"/>
            <w:lang w:val="mn-MN"/>
          </w:rPr>
          <w:t xml:space="preserve">  эх хэлний оролцоо  бага байгаагаас илүү амжилт гаргана гэж</w:t>
        </w:r>
      </w:ins>
      <w:r w:rsidR="00695098">
        <w:rPr>
          <w:rFonts w:ascii="Times New Roman" w:eastAsia="Times New Roman" w:hAnsi="Times New Roman" w:cs="Times New Roman"/>
          <w:sz w:val="24"/>
          <w:szCs w:val="24"/>
          <w:lang w:val="mn-MN"/>
        </w:rPr>
        <w:t xml:space="preserve"> үзжээ</w:t>
      </w:r>
      <w:ins w:id="65" w:author="User" w:date="2016-01-27T15:09:00Z">
        <w:r w:rsidR="006A4E96">
          <w:rPr>
            <w:rFonts w:ascii="Times New Roman" w:eastAsia="Times New Roman" w:hAnsi="Times New Roman" w:cs="Times New Roman"/>
            <w:sz w:val="24"/>
            <w:szCs w:val="24"/>
            <w:lang w:val="mn-MN"/>
          </w:rPr>
          <w:t>.</w:t>
        </w:r>
      </w:ins>
    </w:p>
    <w:p w:rsidR="00ED6045" w:rsidRDefault="0091645A" w:rsidP="003222FF">
      <w:pPr>
        <w:spacing w:before="100" w:beforeAutospacing="1" w:after="100" w:afterAutospacing="1" w:line="240" w:lineRule="auto"/>
        <w:rPr>
          <w:rFonts w:ascii="Times New Roman" w:eastAsia="Times New Roman" w:hAnsi="Times New Roman" w:cs="Times New Roman"/>
          <w:sz w:val="24"/>
          <w:szCs w:val="24"/>
          <w:lang w:val="mn-MN"/>
        </w:rPr>
      </w:pPr>
      <w:ins w:id="66" w:author="User" w:date="2016-01-27T15:09:00Z">
        <w:r>
          <w:rPr>
            <w:rFonts w:ascii="Times New Roman" w:eastAsia="Times New Roman" w:hAnsi="Times New Roman" w:cs="Times New Roman"/>
            <w:sz w:val="24"/>
            <w:szCs w:val="24"/>
            <w:lang w:val="mn-MN"/>
          </w:rPr>
          <w:t xml:space="preserve">Эдгээр ажиглагдсан ялгааг Каминз дэвшүүлэхдээ “онолын үзэл баримтлалын хүрээ нь нийгэм- соёл, хэл болон сургуулийн хөтөлбөрийн хүчин зүйлсийн хоорондын харилцан нөлөөлөх гол үүргийг шалгадаг  ”  </w:t>
        </w:r>
        <w:r w:rsidR="00D46B29">
          <w:rPr>
            <w:rFonts w:ascii="Times New Roman" w:eastAsia="Times New Roman" w:hAnsi="Times New Roman" w:cs="Times New Roman"/>
            <w:sz w:val="24"/>
            <w:szCs w:val="24"/>
            <w:lang w:val="mn-MN"/>
          </w:rPr>
          <w:t>хэмээсэн  ба эдгээр нь  х</w:t>
        </w:r>
        <w:r w:rsidR="00083D2A">
          <w:rPr>
            <w:rFonts w:ascii="Times New Roman" w:eastAsia="Times New Roman" w:hAnsi="Times New Roman" w:cs="Times New Roman"/>
            <w:sz w:val="24"/>
            <w:szCs w:val="24"/>
            <w:lang w:val="mn-MN"/>
          </w:rPr>
          <w:t xml:space="preserve">оёр хэлний чадварт ахиц гаргах </w:t>
        </w:r>
        <w:r>
          <w:rPr>
            <w:rFonts w:ascii="Times New Roman" w:eastAsia="Times New Roman" w:hAnsi="Times New Roman" w:cs="Times New Roman"/>
            <w:sz w:val="24"/>
            <w:szCs w:val="24"/>
            <w:lang w:val="mn-MN"/>
          </w:rPr>
          <w:t xml:space="preserve"> хос хэлтэй хүүхдийн </w:t>
        </w:r>
        <w:r w:rsidR="007731B0">
          <w:rPr>
            <w:rFonts w:ascii="Times New Roman" w:eastAsia="Times New Roman" w:hAnsi="Times New Roman" w:cs="Times New Roman"/>
            <w:sz w:val="24"/>
            <w:szCs w:val="24"/>
            <w:lang w:val="mn-MN"/>
          </w:rPr>
          <w:t>чадварын түвшин</w:t>
        </w:r>
        <w:r w:rsidR="00083D2A">
          <w:rPr>
            <w:rFonts w:ascii="Times New Roman" w:eastAsia="Times New Roman" w:hAnsi="Times New Roman" w:cs="Times New Roman"/>
            <w:sz w:val="24"/>
            <w:szCs w:val="24"/>
            <w:lang w:val="mn-MN"/>
          </w:rPr>
          <w:t xml:space="preserve"> ,</w:t>
        </w:r>
        <w:r w:rsidR="007731B0">
          <w:rPr>
            <w:rFonts w:ascii="Times New Roman" w:eastAsia="Times New Roman" w:hAnsi="Times New Roman" w:cs="Times New Roman"/>
            <w:sz w:val="24"/>
            <w:szCs w:val="24"/>
            <w:lang w:val="mn-MN"/>
          </w:rPr>
          <w:t xml:space="preserve">  хос хэл эзэмшихүй арга барилд </w:t>
        </w:r>
        <w:r w:rsidR="00083D2A">
          <w:rPr>
            <w:rFonts w:ascii="Times New Roman" w:eastAsia="Times New Roman" w:hAnsi="Times New Roman" w:cs="Times New Roman"/>
            <w:sz w:val="24"/>
            <w:szCs w:val="24"/>
            <w:lang w:val="mn-MN"/>
          </w:rPr>
          <w:t xml:space="preserve"> нөлөө</w:t>
        </w:r>
        <w:r w:rsidR="00A9669C">
          <w:rPr>
            <w:rFonts w:ascii="Times New Roman" w:eastAsia="Times New Roman" w:hAnsi="Times New Roman" w:cs="Times New Roman"/>
            <w:sz w:val="24"/>
            <w:szCs w:val="24"/>
            <w:lang w:val="mn-MN"/>
          </w:rPr>
          <w:t>лөх нөлөө</w:t>
        </w:r>
      </w:ins>
      <w:r w:rsidR="00ED6045">
        <w:rPr>
          <w:rFonts w:ascii="Times New Roman" w:eastAsia="Times New Roman" w:hAnsi="Times New Roman" w:cs="Times New Roman"/>
          <w:sz w:val="24"/>
          <w:szCs w:val="24"/>
          <w:lang w:val="mn-MN"/>
        </w:rPr>
        <w:t xml:space="preserve">нд </w:t>
      </w:r>
      <w:ins w:id="67" w:author="User" w:date="2016-01-27T15:09:00Z">
        <w:r w:rsidR="00A9669C">
          <w:rPr>
            <w:rFonts w:ascii="Times New Roman" w:eastAsia="Times New Roman" w:hAnsi="Times New Roman" w:cs="Times New Roman"/>
            <w:sz w:val="24"/>
            <w:szCs w:val="24"/>
            <w:lang w:val="mn-MN"/>
          </w:rPr>
          <w:t xml:space="preserve"> </w:t>
        </w:r>
        <w:r w:rsidR="00083D2A">
          <w:rPr>
            <w:rFonts w:ascii="Times New Roman" w:eastAsia="Times New Roman" w:hAnsi="Times New Roman" w:cs="Times New Roman"/>
            <w:sz w:val="24"/>
            <w:szCs w:val="24"/>
            <w:lang w:val="mn-MN"/>
          </w:rPr>
          <w:t xml:space="preserve"> саад</w:t>
        </w:r>
        <w:r w:rsidR="00A9669C">
          <w:rPr>
            <w:rFonts w:ascii="Times New Roman" w:eastAsia="Times New Roman" w:hAnsi="Times New Roman" w:cs="Times New Roman"/>
            <w:sz w:val="24"/>
            <w:szCs w:val="24"/>
            <w:lang w:val="mn-MN"/>
          </w:rPr>
          <w:t>, хориг</w:t>
        </w:r>
        <w:r w:rsidR="007731B0">
          <w:rPr>
            <w:rFonts w:ascii="Times New Roman" w:eastAsia="Times New Roman" w:hAnsi="Times New Roman" w:cs="Times New Roman"/>
            <w:sz w:val="24"/>
            <w:szCs w:val="24"/>
            <w:lang w:val="mn-MN"/>
          </w:rPr>
          <w:t xml:space="preserve"> </w:t>
        </w:r>
        <w:r w:rsidR="00D46B29">
          <w:rPr>
            <w:rFonts w:ascii="Times New Roman" w:eastAsia="Times New Roman" w:hAnsi="Times New Roman" w:cs="Times New Roman"/>
            <w:sz w:val="24"/>
            <w:szCs w:val="24"/>
            <w:lang w:val="mn-MN"/>
          </w:rPr>
          <w:t xml:space="preserve"> адил үйлчилдэг. </w:t>
        </w:r>
        <w:r w:rsidR="00D46B29" w:rsidRPr="00D46B29">
          <w:rPr>
            <w:rFonts w:ascii="Times New Roman" w:eastAsia="Times New Roman" w:hAnsi="Times New Roman" w:cs="Times New Roman"/>
            <w:sz w:val="24"/>
            <w:szCs w:val="24"/>
            <w:lang w:val="mn-MN"/>
          </w:rPr>
          <w:t xml:space="preserve">(Cummins, </w:t>
        </w:r>
        <w:r w:rsidR="00D46B29">
          <w:fldChar w:fldCharType="begin"/>
        </w:r>
        <w:r w:rsidR="00D46B29" w:rsidRPr="00D46B29">
          <w:rPr>
            <w:lang w:val="mn-MN"/>
          </w:rPr>
          <w:instrText xml:space="preserve"> HYPERLINK "http://www.ncbi.nlm.nih.gov/pmc/articles/PMC4215626/" \l "B5" </w:instrText>
        </w:r>
        <w:r w:rsidR="00D46B29">
          <w:fldChar w:fldCharType="separate"/>
        </w:r>
        <w:r w:rsidR="00D46B29" w:rsidRPr="00D46B29">
          <w:rPr>
            <w:rFonts w:ascii="Times New Roman" w:eastAsia="Times New Roman" w:hAnsi="Times New Roman" w:cs="Times New Roman"/>
            <w:color w:val="0000FF"/>
            <w:sz w:val="24"/>
            <w:szCs w:val="24"/>
            <w:u w:val="single"/>
            <w:lang w:val="mn-MN"/>
          </w:rPr>
          <w:t>1976</w:t>
        </w:r>
        <w:r w:rsidR="00D46B29">
          <w:rPr>
            <w:rFonts w:ascii="Times New Roman" w:eastAsia="Times New Roman" w:hAnsi="Times New Roman" w:cs="Times New Roman"/>
            <w:color w:val="0000FF"/>
            <w:sz w:val="24"/>
            <w:szCs w:val="24"/>
            <w:u w:val="single"/>
          </w:rPr>
          <w:fldChar w:fldCharType="end"/>
        </w:r>
        <w:r w:rsidR="00D46B29" w:rsidRPr="00D46B29">
          <w:rPr>
            <w:rFonts w:ascii="Times New Roman" w:eastAsia="Times New Roman" w:hAnsi="Times New Roman" w:cs="Times New Roman"/>
            <w:sz w:val="24"/>
            <w:szCs w:val="24"/>
            <w:lang w:val="mn-MN"/>
          </w:rPr>
          <w:t>, p. 229).</w:t>
        </w:r>
        <w:r w:rsidR="00083D2A">
          <w:rPr>
            <w:rFonts w:ascii="Times New Roman" w:eastAsia="Times New Roman" w:hAnsi="Times New Roman" w:cs="Times New Roman"/>
            <w:sz w:val="24"/>
            <w:szCs w:val="24"/>
            <w:lang w:val="mn-MN"/>
          </w:rPr>
          <w:t xml:space="preserve"> </w:t>
        </w:r>
      </w:ins>
    </w:p>
    <w:p w:rsidR="00A50C0A" w:rsidRDefault="00083D2A" w:rsidP="003222FF">
      <w:pPr>
        <w:spacing w:before="100" w:beforeAutospacing="1" w:after="100" w:afterAutospacing="1" w:line="240" w:lineRule="auto"/>
        <w:rPr>
          <w:ins w:id="68" w:author="User" w:date="2016-01-27T15:09:00Z"/>
          <w:rFonts w:ascii="Times New Roman" w:eastAsia="Times New Roman" w:hAnsi="Times New Roman" w:cs="Times New Roman"/>
          <w:color w:val="0000FF"/>
          <w:sz w:val="24"/>
          <w:szCs w:val="24"/>
          <w:u w:val="single"/>
          <w:lang w:val="mn-MN"/>
        </w:rPr>
      </w:pPr>
      <w:ins w:id="69" w:author="User" w:date="2016-01-27T15:09:00Z">
        <w:r>
          <w:rPr>
            <w:rFonts w:ascii="Times New Roman" w:eastAsia="Times New Roman" w:hAnsi="Times New Roman" w:cs="Times New Roman"/>
            <w:sz w:val="24"/>
            <w:szCs w:val="24"/>
            <w:lang w:val="mn-MN"/>
          </w:rPr>
          <w:t xml:space="preserve">Ерөнхий хэв шинж нь тухайн хүүхдийн оролтын  хүчин зүйлс болон боловсролын ялгаатай </w:t>
        </w:r>
        <w:r w:rsidR="001A5191">
          <w:rPr>
            <w:rFonts w:ascii="Times New Roman" w:eastAsia="Times New Roman" w:hAnsi="Times New Roman" w:cs="Times New Roman"/>
            <w:sz w:val="24"/>
            <w:szCs w:val="24"/>
            <w:lang w:val="mn-MN"/>
          </w:rPr>
          <w:t>хандлага нь  хүүхдийн үйл явц</w:t>
        </w:r>
      </w:ins>
      <w:r w:rsidR="008339D7">
        <w:rPr>
          <w:rFonts w:ascii="Times New Roman" w:eastAsia="Times New Roman" w:hAnsi="Times New Roman" w:cs="Times New Roman"/>
          <w:sz w:val="24"/>
          <w:szCs w:val="24"/>
          <w:lang w:val="mn-MN"/>
        </w:rPr>
        <w:t xml:space="preserve">ад </w:t>
      </w:r>
      <w:ins w:id="70" w:author="User" w:date="2016-01-27T15:09:00Z">
        <w:r w:rsidR="001A5191">
          <w:rPr>
            <w:rFonts w:ascii="Times New Roman" w:eastAsia="Times New Roman" w:hAnsi="Times New Roman" w:cs="Times New Roman"/>
            <w:sz w:val="24"/>
            <w:szCs w:val="24"/>
            <w:lang w:val="mn-MN"/>
          </w:rPr>
          <w:t xml:space="preserve"> ялгаатай нөлөөлдгийг  </w:t>
        </w:r>
        <w:r w:rsidR="0028371E">
          <w:rPr>
            <w:rFonts w:ascii="Times New Roman" w:eastAsia="Times New Roman" w:hAnsi="Times New Roman" w:cs="Times New Roman"/>
            <w:sz w:val="24"/>
            <w:szCs w:val="24"/>
            <w:lang w:val="mn-MN"/>
          </w:rPr>
          <w:t xml:space="preserve">цөөнхийн хүүхдүүд эх хэл болон гадаад хэлээр ялгаатай чадвартай байдгаар </w:t>
        </w:r>
        <w:r w:rsidR="001A5191">
          <w:rPr>
            <w:rFonts w:ascii="Times New Roman" w:eastAsia="Times New Roman" w:hAnsi="Times New Roman" w:cs="Times New Roman"/>
            <w:sz w:val="24"/>
            <w:szCs w:val="24"/>
            <w:lang w:val="mn-MN"/>
          </w:rPr>
          <w:t>Каминзийн онолоор тайлбарласан</w:t>
        </w:r>
      </w:ins>
      <w:r w:rsidR="008339D7">
        <w:rPr>
          <w:rFonts w:ascii="Times New Roman" w:eastAsia="Times New Roman" w:hAnsi="Times New Roman" w:cs="Times New Roman"/>
          <w:sz w:val="24"/>
          <w:szCs w:val="24"/>
          <w:lang w:val="mn-MN"/>
        </w:rPr>
        <w:t xml:space="preserve"> </w:t>
      </w:r>
      <w:ins w:id="71" w:author="User" w:date="2016-01-27T15:09:00Z">
        <w:r w:rsidR="001A5191">
          <w:rPr>
            <w:rFonts w:ascii="Times New Roman" w:eastAsia="Times New Roman" w:hAnsi="Times New Roman" w:cs="Times New Roman"/>
            <w:sz w:val="24"/>
            <w:szCs w:val="24"/>
            <w:lang w:val="mn-MN"/>
          </w:rPr>
          <w:t>.</w:t>
        </w:r>
        <w:r w:rsidR="0028371E">
          <w:rPr>
            <w:rFonts w:ascii="Times New Roman" w:eastAsia="Times New Roman" w:hAnsi="Times New Roman" w:cs="Times New Roman"/>
            <w:sz w:val="24"/>
            <w:szCs w:val="24"/>
            <w:lang w:val="mn-MN"/>
          </w:rPr>
          <w:t xml:space="preserve">Энэ нь </w:t>
        </w:r>
        <w:r w:rsidR="00A9669C">
          <w:rPr>
            <w:rFonts w:ascii="Times New Roman" w:eastAsia="Times New Roman" w:hAnsi="Times New Roman" w:cs="Times New Roman"/>
            <w:sz w:val="24"/>
            <w:szCs w:val="24"/>
            <w:lang w:val="mn-MN"/>
          </w:rPr>
          <w:t>хагас хэлтэн</w:t>
        </w:r>
      </w:ins>
      <w:r w:rsidR="008339D7">
        <w:rPr>
          <w:rFonts w:ascii="Times New Roman" w:eastAsia="Times New Roman" w:hAnsi="Times New Roman" w:cs="Times New Roman"/>
          <w:sz w:val="24"/>
          <w:szCs w:val="24"/>
          <w:lang w:val="mn-MN"/>
        </w:rPr>
        <w:t xml:space="preserve"> </w:t>
      </w:r>
      <w:r w:rsidR="00CC2BE1">
        <w:rPr>
          <w:rFonts w:ascii="Times New Roman" w:eastAsia="Times New Roman" w:hAnsi="Times New Roman" w:cs="Times New Roman"/>
          <w:sz w:val="24"/>
          <w:szCs w:val="24"/>
        </w:rPr>
        <w:t>(</w:t>
      </w:r>
      <w:r w:rsidR="008339D7">
        <w:rPr>
          <w:rFonts w:ascii="Times New Roman" w:eastAsia="Times New Roman" w:hAnsi="Times New Roman" w:cs="Times New Roman"/>
          <w:sz w:val="24"/>
          <w:szCs w:val="24"/>
          <w:lang w:val="mn-MN"/>
        </w:rPr>
        <w:t>саармаг</w:t>
      </w:r>
      <w:r w:rsidR="00CC2BE1">
        <w:rPr>
          <w:rFonts w:ascii="Times New Roman" w:eastAsia="Times New Roman" w:hAnsi="Times New Roman" w:cs="Times New Roman"/>
          <w:sz w:val="24"/>
          <w:szCs w:val="24"/>
        </w:rPr>
        <w:t xml:space="preserve">) </w:t>
      </w:r>
      <w:r w:rsidR="008339D7">
        <w:rPr>
          <w:rFonts w:ascii="Times New Roman" w:eastAsia="Times New Roman" w:hAnsi="Times New Roman" w:cs="Times New Roman"/>
          <w:sz w:val="24"/>
          <w:szCs w:val="24"/>
          <w:lang w:val="mn-MN"/>
        </w:rPr>
        <w:t xml:space="preserve"> </w:t>
      </w:r>
      <w:ins w:id="72" w:author="User" w:date="2016-01-27T15:09:00Z">
        <w:r w:rsidR="00A9669C">
          <w:rPr>
            <w:rFonts w:ascii="Times New Roman" w:eastAsia="Times New Roman" w:hAnsi="Times New Roman" w:cs="Times New Roman"/>
            <w:sz w:val="24"/>
            <w:szCs w:val="24"/>
            <w:lang w:val="mn-MN"/>
          </w:rPr>
          <w:t xml:space="preserve"> болох нөхцлийг бүрдүүлдэг ба ингэснээрээ хүүхдүүдийн дунд академик </w:t>
        </w:r>
        <w:r w:rsidR="0073663D">
          <w:rPr>
            <w:rFonts w:ascii="Times New Roman" w:eastAsia="Times New Roman" w:hAnsi="Times New Roman" w:cs="Times New Roman"/>
            <w:sz w:val="24"/>
            <w:szCs w:val="24"/>
            <w:lang w:val="mn-MN"/>
          </w:rPr>
          <w:t>а</w:t>
        </w:r>
      </w:ins>
      <w:r w:rsidR="008339D7">
        <w:rPr>
          <w:rFonts w:ascii="Times New Roman" w:eastAsia="Times New Roman" w:hAnsi="Times New Roman" w:cs="Times New Roman"/>
          <w:sz w:val="24"/>
          <w:szCs w:val="24"/>
          <w:lang w:val="mn-MN"/>
        </w:rPr>
        <w:t xml:space="preserve">мжилт </w:t>
      </w:r>
      <w:ins w:id="73" w:author="User" w:date="2016-01-27T15:09:00Z">
        <w:r w:rsidR="0073663D">
          <w:rPr>
            <w:rFonts w:ascii="Times New Roman" w:eastAsia="Times New Roman" w:hAnsi="Times New Roman" w:cs="Times New Roman"/>
            <w:sz w:val="24"/>
            <w:szCs w:val="24"/>
            <w:lang w:val="mn-MN"/>
          </w:rPr>
          <w:t xml:space="preserve"> ялгаатай байд</w:t>
        </w:r>
      </w:ins>
      <w:r w:rsidR="008339D7">
        <w:rPr>
          <w:rFonts w:ascii="Times New Roman" w:eastAsia="Times New Roman" w:hAnsi="Times New Roman" w:cs="Times New Roman"/>
          <w:sz w:val="24"/>
          <w:szCs w:val="24"/>
          <w:lang w:val="mn-MN"/>
        </w:rPr>
        <w:t>аг хэмээн</w:t>
      </w:r>
      <w:ins w:id="74" w:author="User" w:date="2016-01-27T15:09:00Z">
        <w:r w:rsidR="00A9669C">
          <w:rPr>
            <w:rFonts w:ascii="Times New Roman" w:eastAsia="Times New Roman" w:hAnsi="Times New Roman" w:cs="Times New Roman"/>
            <w:sz w:val="24"/>
            <w:szCs w:val="24"/>
            <w:lang w:val="mn-MN"/>
          </w:rPr>
          <w:t xml:space="preserve"> тайлбарлахыг </w:t>
        </w:r>
        <w:r w:rsidR="001E79B8">
          <w:rPr>
            <w:rFonts w:ascii="Times New Roman" w:eastAsia="Times New Roman" w:hAnsi="Times New Roman" w:cs="Times New Roman"/>
            <w:sz w:val="24"/>
            <w:szCs w:val="24"/>
            <w:lang w:val="mn-MN"/>
          </w:rPr>
          <w:t>зорьсон.</w:t>
        </w:r>
        <w:r w:rsidR="00A50C0A" w:rsidRPr="00A50C0A">
          <w:rPr>
            <w:rFonts w:ascii="Times New Roman" w:eastAsia="Times New Roman" w:hAnsi="Times New Roman" w:cs="Times New Roman"/>
            <w:sz w:val="24"/>
            <w:szCs w:val="24"/>
            <w:lang w:val="mn-MN"/>
          </w:rPr>
          <w:t xml:space="preserve"> ” </w:t>
        </w:r>
      </w:ins>
    </w:p>
    <w:p w:rsidR="001E79B8" w:rsidRPr="00A50C0A" w:rsidRDefault="001E79B8" w:rsidP="003222FF">
      <w:pPr>
        <w:spacing w:before="100" w:beforeAutospacing="1" w:after="100" w:afterAutospacing="1" w:line="240" w:lineRule="auto"/>
        <w:rPr>
          <w:ins w:id="75" w:author="User" w:date="2016-01-27T15:09:00Z"/>
          <w:rFonts w:ascii="Times New Roman" w:eastAsia="Times New Roman" w:hAnsi="Times New Roman" w:cs="Times New Roman"/>
          <w:sz w:val="24"/>
          <w:szCs w:val="24"/>
          <w:lang w:val="mn-MN"/>
        </w:rPr>
      </w:pPr>
      <w:ins w:id="76" w:author="User" w:date="2016-01-27T15:09:00Z">
        <w:r>
          <w:rPr>
            <w:rFonts w:ascii="Times New Roman" w:eastAsia="Times New Roman" w:hAnsi="Times New Roman" w:cs="Times New Roman"/>
            <w:sz w:val="24"/>
            <w:szCs w:val="24"/>
            <w:lang w:val="mn-MN"/>
          </w:rPr>
          <w:t>Б</w:t>
        </w:r>
        <w:r w:rsidR="0079122B">
          <w:rPr>
            <w:rFonts w:ascii="Times New Roman" w:eastAsia="Times New Roman" w:hAnsi="Times New Roman" w:cs="Times New Roman"/>
            <w:sz w:val="24"/>
            <w:szCs w:val="24"/>
            <w:lang w:val="mn-MN"/>
          </w:rPr>
          <w:t xml:space="preserve">осго онолын </w:t>
        </w:r>
      </w:ins>
      <w:r w:rsidR="00CC2BE1">
        <w:rPr>
          <w:rFonts w:ascii="Times New Roman" w:eastAsia="Times New Roman" w:hAnsi="Times New Roman" w:cs="Times New Roman"/>
          <w:sz w:val="24"/>
          <w:szCs w:val="24"/>
          <w:lang w:val="mn-MN"/>
        </w:rPr>
        <w:t>т</w:t>
      </w:r>
      <w:ins w:id="77" w:author="User" w:date="2016-01-27T15:09:00Z">
        <w:r w:rsidR="0079122B">
          <w:rPr>
            <w:rFonts w:ascii="Times New Roman" w:eastAsia="Times New Roman" w:hAnsi="Times New Roman" w:cs="Times New Roman"/>
            <w:sz w:val="24"/>
            <w:szCs w:val="24"/>
            <w:lang w:val="mn-MN"/>
          </w:rPr>
          <w:t>аамаглал</w:t>
        </w:r>
      </w:ins>
      <w:r w:rsidR="00CC2BE1">
        <w:rPr>
          <w:rFonts w:ascii="Times New Roman" w:eastAsia="Times New Roman" w:hAnsi="Times New Roman" w:cs="Times New Roman"/>
          <w:sz w:val="24"/>
          <w:szCs w:val="24"/>
          <w:lang w:val="mn-MN"/>
        </w:rPr>
        <w:t xml:space="preserve">д </w:t>
      </w:r>
      <w:ins w:id="78" w:author="User" w:date="2016-01-27T15:09:00Z">
        <w:r w:rsidR="0079122B">
          <w:rPr>
            <w:rFonts w:ascii="Times New Roman" w:eastAsia="Times New Roman" w:hAnsi="Times New Roman" w:cs="Times New Roman"/>
            <w:sz w:val="24"/>
            <w:szCs w:val="24"/>
            <w:lang w:val="mn-MN"/>
          </w:rPr>
          <w:t xml:space="preserve"> </w:t>
        </w:r>
        <w:r w:rsidR="00A50C0A">
          <w:rPr>
            <w:rFonts w:ascii="Times New Roman" w:eastAsia="Times New Roman" w:hAnsi="Times New Roman" w:cs="Times New Roman"/>
            <w:sz w:val="24"/>
            <w:szCs w:val="24"/>
            <w:lang w:val="mn-MN"/>
          </w:rPr>
          <w:t>танин мэдэхүй болон академик сөрөг нөлөөг хоёр хэлний чадвар</w:t>
        </w:r>
      </w:ins>
      <w:r w:rsidR="00CC2BE1">
        <w:rPr>
          <w:rFonts w:ascii="Times New Roman" w:eastAsia="Times New Roman" w:hAnsi="Times New Roman" w:cs="Times New Roman"/>
          <w:sz w:val="24"/>
          <w:szCs w:val="24"/>
          <w:lang w:val="mn-MN"/>
        </w:rPr>
        <w:t xml:space="preserve">ын </w:t>
      </w:r>
      <w:ins w:id="79" w:author="User" w:date="2016-01-27T15:09:00Z">
        <w:r w:rsidR="00A50C0A">
          <w:rPr>
            <w:rFonts w:ascii="Times New Roman" w:eastAsia="Times New Roman" w:hAnsi="Times New Roman" w:cs="Times New Roman"/>
            <w:sz w:val="24"/>
            <w:szCs w:val="24"/>
            <w:lang w:val="mn-MN"/>
          </w:rPr>
          <w:t xml:space="preserve"> доогуур түвшингийн үр дүн гэж таамагласан ба Скандивын судлаачид </w:t>
        </w:r>
      </w:ins>
      <w:del w:id="80" w:author="User" w:date="2016-01-27T15:09:00Z">
        <w:r w:rsidR="003222FF" w:rsidRPr="00B21CA2">
          <w:rPr>
            <w:rFonts w:ascii="Times New Roman" w:eastAsia="Times New Roman" w:hAnsi="Times New Roman" w:cs="Times New Roman"/>
            <w:sz w:val="24"/>
            <w:szCs w:val="24"/>
          </w:rPr>
          <w:delText>negative cognitive and academic effects are hypothesized to result from low levels of competence in both languages or what Scandinavian researchers</w:delText>
        </w:r>
      </w:del>
      <w:r w:rsidR="003222FF" w:rsidRPr="00B21CA2">
        <w:rPr>
          <w:rFonts w:ascii="Times New Roman" w:hAnsi="Times New Roman"/>
          <w:sz w:val="24"/>
          <w:rPrChange w:id="81" w:author="User" w:date="2016-01-27T15:09:00Z">
            <w:rPr>
              <w:rFonts w:ascii="Times New Roman" w:hAnsi="Times New Roman"/>
              <w:sz w:val="24"/>
              <w:lang w:val="mn-MN"/>
            </w:rPr>
          </w:rPrChange>
        </w:rPr>
        <w:t xml:space="preserve"> (e.g., </w:t>
      </w:r>
      <w:proofErr w:type="spellStart"/>
      <w:proofErr w:type="gramStart"/>
      <w:r w:rsidR="003222FF" w:rsidRPr="00B21CA2">
        <w:rPr>
          <w:rFonts w:ascii="Times New Roman" w:hAnsi="Times New Roman"/>
          <w:sz w:val="24"/>
          <w:rPrChange w:id="82" w:author="User" w:date="2016-01-27T15:09:00Z">
            <w:rPr>
              <w:rFonts w:ascii="Times New Roman" w:hAnsi="Times New Roman"/>
              <w:sz w:val="24"/>
              <w:lang w:val="mn-MN"/>
            </w:rPr>
          </w:rPrChange>
        </w:rPr>
        <w:t>Hansegård</w:t>
      </w:r>
      <w:proofErr w:type="spellEnd"/>
      <w:r w:rsidR="003222FF" w:rsidRPr="00B21CA2">
        <w:rPr>
          <w:rFonts w:ascii="Times New Roman" w:hAnsi="Times New Roman"/>
          <w:sz w:val="24"/>
          <w:rPrChange w:id="83" w:author="User" w:date="2016-01-27T15:09:00Z">
            <w:rPr>
              <w:rFonts w:ascii="Times New Roman" w:hAnsi="Times New Roman"/>
              <w:sz w:val="24"/>
              <w:lang w:val="mn-MN"/>
            </w:rPr>
          </w:rPrChange>
        </w:rPr>
        <w:t xml:space="preserve">, </w:t>
      </w:r>
      <w:r w:rsidR="000B64A7">
        <w:fldChar w:fldCharType="begin"/>
      </w:r>
      <w:r w:rsidR="000B64A7" w:rsidRPr="00A50C0A">
        <w:rPr>
          <w:lang w:val="mn-MN"/>
          <w:rPrChange w:id="84" w:author="User" w:date="2016-01-27T15:09:00Z">
            <w:rPr/>
          </w:rPrChange>
        </w:rPr>
        <w:instrText xml:space="preserve"> HYPERLINK "http://www.ncbi.nlm.nih.gov/pmc/articles/PMC4215626/" \l "B15" </w:instrText>
      </w:r>
      <w:r w:rsidR="000B64A7">
        <w:fldChar w:fldCharType="separate"/>
      </w:r>
      <w:r w:rsidR="003222FF" w:rsidRPr="00B21CA2">
        <w:rPr>
          <w:rFonts w:ascii="Times New Roman" w:hAnsi="Times New Roman"/>
          <w:color w:val="0000FF"/>
          <w:sz w:val="24"/>
          <w:u w:val="single"/>
          <w:rPrChange w:id="85" w:author="User" w:date="2016-01-27T15:09:00Z">
            <w:rPr>
              <w:rFonts w:ascii="Times New Roman" w:hAnsi="Times New Roman"/>
              <w:color w:val="0000FF"/>
              <w:sz w:val="24"/>
              <w:u w:val="single"/>
              <w:lang w:val="mn-MN"/>
            </w:rPr>
          </w:rPrChange>
        </w:rPr>
        <w:t>1968</w:t>
      </w:r>
      <w:r w:rsidR="000B64A7">
        <w:rPr>
          <w:rFonts w:ascii="Times New Roman" w:eastAsia="Times New Roman" w:hAnsi="Times New Roman" w:cs="Times New Roman"/>
          <w:color w:val="0000FF"/>
          <w:sz w:val="24"/>
          <w:szCs w:val="24"/>
          <w:u w:val="single"/>
        </w:rPr>
        <w:fldChar w:fldCharType="end"/>
      </w:r>
      <w:r w:rsidR="003222FF" w:rsidRPr="00B21CA2">
        <w:rPr>
          <w:rFonts w:ascii="Times New Roman" w:hAnsi="Times New Roman"/>
          <w:sz w:val="24"/>
          <w:rPrChange w:id="86" w:author="User" w:date="2016-01-27T15:09:00Z">
            <w:rPr>
              <w:rFonts w:ascii="Times New Roman" w:hAnsi="Times New Roman"/>
              <w:sz w:val="24"/>
              <w:lang w:val="mn-MN"/>
            </w:rPr>
          </w:rPrChange>
        </w:rPr>
        <w:t xml:space="preserve">; </w:t>
      </w:r>
      <w:proofErr w:type="spellStart"/>
      <w:r w:rsidR="003222FF" w:rsidRPr="00B21CA2">
        <w:rPr>
          <w:rFonts w:ascii="Times New Roman" w:hAnsi="Times New Roman"/>
          <w:sz w:val="24"/>
          <w:rPrChange w:id="87" w:author="User" w:date="2016-01-27T15:09:00Z">
            <w:rPr>
              <w:rFonts w:ascii="Times New Roman" w:hAnsi="Times New Roman"/>
              <w:sz w:val="24"/>
              <w:lang w:val="mn-MN"/>
            </w:rPr>
          </w:rPrChange>
        </w:rPr>
        <w:t>Skutnabb-Kangas</w:t>
      </w:r>
      <w:proofErr w:type="spellEnd"/>
      <w:r w:rsidR="003222FF" w:rsidRPr="00B21CA2">
        <w:rPr>
          <w:rFonts w:ascii="Times New Roman" w:hAnsi="Times New Roman"/>
          <w:sz w:val="24"/>
          <w:rPrChange w:id="88" w:author="User" w:date="2016-01-27T15:09:00Z">
            <w:rPr>
              <w:rFonts w:ascii="Times New Roman" w:hAnsi="Times New Roman"/>
              <w:sz w:val="24"/>
              <w:lang w:val="mn-MN"/>
            </w:rPr>
          </w:rPrChange>
        </w:rPr>
        <w:t xml:space="preserve"> and </w:t>
      </w:r>
      <w:proofErr w:type="spellStart"/>
      <w:r w:rsidR="003222FF" w:rsidRPr="00B21CA2">
        <w:rPr>
          <w:rFonts w:ascii="Times New Roman" w:hAnsi="Times New Roman"/>
          <w:sz w:val="24"/>
          <w:rPrChange w:id="89" w:author="User" w:date="2016-01-27T15:09:00Z">
            <w:rPr>
              <w:rFonts w:ascii="Times New Roman" w:hAnsi="Times New Roman"/>
              <w:sz w:val="24"/>
              <w:lang w:val="mn-MN"/>
            </w:rPr>
          </w:rPrChange>
        </w:rPr>
        <w:t>Toukomaa</w:t>
      </w:r>
      <w:proofErr w:type="spellEnd"/>
      <w:r w:rsidR="003222FF" w:rsidRPr="00B21CA2">
        <w:rPr>
          <w:rFonts w:ascii="Times New Roman" w:hAnsi="Times New Roman"/>
          <w:sz w:val="24"/>
          <w:rPrChange w:id="90" w:author="User" w:date="2016-01-27T15:09:00Z">
            <w:rPr>
              <w:rFonts w:ascii="Times New Roman" w:hAnsi="Times New Roman"/>
              <w:sz w:val="24"/>
              <w:lang w:val="mn-MN"/>
            </w:rPr>
          </w:rPrChange>
        </w:rPr>
        <w:t xml:space="preserve">, </w:t>
      </w:r>
      <w:r w:rsidR="000B64A7">
        <w:fldChar w:fldCharType="begin"/>
      </w:r>
      <w:r w:rsidR="000B64A7" w:rsidRPr="00A50C0A">
        <w:rPr>
          <w:lang w:val="mn-MN"/>
          <w:rPrChange w:id="91" w:author="User" w:date="2016-01-27T15:09:00Z">
            <w:rPr/>
          </w:rPrChange>
        </w:rPr>
        <w:instrText xml:space="preserve"> HYPERLINK "http://www.ncbi.nlm.nih.gov/pmc/articles/PMC4215626/" \l "B26" </w:instrText>
      </w:r>
      <w:r w:rsidR="000B64A7">
        <w:fldChar w:fldCharType="separate"/>
      </w:r>
      <w:r w:rsidR="003222FF" w:rsidRPr="00B21CA2">
        <w:rPr>
          <w:rFonts w:ascii="Times New Roman" w:hAnsi="Times New Roman"/>
          <w:color w:val="0000FF"/>
          <w:sz w:val="24"/>
          <w:u w:val="single"/>
          <w:rPrChange w:id="92" w:author="User" w:date="2016-01-27T15:09:00Z">
            <w:rPr>
              <w:rFonts w:ascii="Times New Roman" w:hAnsi="Times New Roman"/>
              <w:color w:val="0000FF"/>
              <w:sz w:val="24"/>
              <w:u w:val="single"/>
              <w:lang w:val="mn-MN"/>
            </w:rPr>
          </w:rPrChange>
        </w:rPr>
        <w:t>1976</w:t>
      </w:r>
      <w:r w:rsidR="000B64A7">
        <w:rPr>
          <w:rFonts w:ascii="Times New Roman" w:eastAsia="Times New Roman" w:hAnsi="Times New Roman" w:cs="Times New Roman"/>
          <w:color w:val="0000FF"/>
          <w:sz w:val="24"/>
          <w:szCs w:val="24"/>
          <w:u w:val="single"/>
        </w:rPr>
        <w:fldChar w:fldCharType="end"/>
      </w:r>
      <w:r w:rsidR="003222FF" w:rsidRPr="00B21CA2">
        <w:rPr>
          <w:rFonts w:ascii="Times New Roman" w:hAnsi="Times New Roman"/>
          <w:sz w:val="24"/>
          <w:rPrChange w:id="93" w:author="User" w:date="2016-01-27T15:09:00Z">
            <w:rPr>
              <w:rFonts w:ascii="Times New Roman" w:hAnsi="Times New Roman"/>
              <w:sz w:val="24"/>
              <w:lang w:val="mn-MN"/>
            </w:rPr>
          </w:rPrChange>
        </w:rPr>
        <w:t xml:space="preserve">) </w:t>
      </w:r>
      <w:ins w:id="94" w:author="User" w:date="2016-01-27T15:09:00Z">
        <w:r w:rsidR="00A50C0A">
          <w:rPr>
            <w:rFonts w:ascii="Times New Roman" w:eastAsia="Times New Roman" w:hAnsi="Times New Roman" w:cs="Times New Roman"/>
            <w:sz w:val="24"/>
            <w:szCs w:val="24"/>
            <w:lang w:val="mn-MN"/>
          </w:rPr>
          <w:t>хагас хэлтэн, давхар хагас х</w:t>
        </w:r>
      </w:ins>
      <w:r w:rsidR="00CC2BE1">
        <w:rPr>
          <w:rFonts w:ascii="Times New Roman" w:eastAsia="Times New Roman" w:hAnsi="Times New Roman" w:cs="Times New Roman"/>
          <w:sz w:val="24"/>
          <w:szCs w:val="24"/>
          <w:lang w:val="mn-MN"/>
        </w:rPr>
        <w:t>э</w:t>
      </w:r>
      <w:ins w:id="95" w:author="User" w:date="2016-01-27T15:09:00Z">
        <w:r w:rsidR="00A50C0A">
          <w:rPr>
            <w:rFonts w:ascii="Times New Roman" w:eastAsia="Times New Roman" w:hAnsi="Times New Roman" w:cs="Times New Roman"/>
            <w:sz w:val="24"/>
            <w:szCs w:val="24"/>
            <w:lang w:val="mn-MN"/>
          </w:rPr>
          <w:t>лтэн хэмээн нэрлэсэн.</w:t>
        </w:r>
        <w:proofErr w:type="gramEnd"/>
      </w:ins>
    </w:p>
    <w:p w:rsidR="00CC2BE1" w:rsidRDefault="0073663D" w:rsidP="003222FF">
      <w:pPr>
        <w:spacing w:beforeAutospacing="1" w:after="100" w:afterAutospacing="1" w:line="240" w:lineRule="auto"/>
        <w:rPr>
          <w:rFonts w:ascii="Times New Roman" w:eastAsia="Times New Roman" w:hAnsi="Times New Roman" w:cs="Times New Roman"/>
          <w:sz w:val="24"/>
          <w:szCs w:val="24"/>
          <w:lang w:val="mn-MN"/>
        </w:rPr>
      </w:pPr>
      <w:ins w:id="96" w:author="User" w:date="2016-01-27T15:09:00Z">
        <w:r>
          <w:rPr>
            <w:rFonts w:ascii="Times New Roman" w:eastAsia="Times New Roman" w:hAnsi="Times New Roman" w:cs="Times New Roman"/>
            <w:sz w:val="24"/>
            <w:szCs w:val="24"/>
            <w:lang w:val="mn-MN"/>
          </w:rPr>
          <w:t xml:space="preserve"> Ялангуяа хос хэлний чадварын  босгын доогуур түвшин нь  хос хэлтэй хүүхдийн  чадвар </w:t>
        </w:r>
        <w:r w:rsidR="00AE6DD8">
          <w:rPr>
            <w:rFonts w:ascii="Times New Roman" w:eastAsia="Times New Roman" w:hAnsi="Times New Roman" w:cs="Times New Roman"/>
            <w:sz w:val="24"/>
            <w:szCs w:val="24"/>
            <w:lang w:val="mn-MN"/>
          </w:rPr>
          <w:t>хэлээр илэрснээр,  хэлээр дамжуулан</w:t>
        </w:r>
        <w:r w:rsidR="000C1C34">
          <w:rPr>
            <w:rFonts w:ascii="Times New Roman" w:eastAsia="Times New Roman" w:hAnsi="Times New Roman" w:cs="Times New Roman"/>
            <w:sz w:val="24"/>
            <w:szCs w:val="24"/>
            <w:lang w:val="mn-MN"/>
          </w:rPr>
          <w:t xml:space="preserve"> олгодог </w:t>
        </w:r>
        <w:r w:rsidR="00AE6DD8">
          <w:rPr>
            <w:rFonts w:ascii="Times New Roman" w:eastAsia="Times New Roman" w:hAnsi="Times New Roman" w:cs="Times New Roman"/>
            <w:sz w:val="24"/>
            <w:szCs w:val="24"/>
            <w:lang w:val="mn-MN"/>
          </w:rPr>
          <w:t xml:space="preserve"> боловсролын орчин болон тэдгээрийн харилцан нөлөөллийн чанарыг   мэдэгдэхүйц бууруулдаг.</w:t>
        </w:r>
        <w:r w:rsidR="00AE6DD8" w:rsidRPr="00AE6DD8">
          <w:rPr>
            <w:rFonts w:ascii="Times New Roman" w:eastAsia="Times New Roman" w:hAnsi="Times New Roman" w:cs="Times New Roman"/>
            <w:sz w:val="24"/>
            <w:szCs w:val="24"/>
            <w:lang w:val="mn-MN"/>
          </w:rPr>
          <w:t xml:space="preserve"> (1979a, p. 230</w:t>
        </w:r>
      </w:ins>
    </w:p>
    <w:p w:rsidR="000C1C34" w:rsidRPr="00AE6DD8" w:rsidRDefault="000C1C34" w:rsidP="003222FF">
      <w:pPr>
        <w:spacing w:beforeAutospacing="1" w:after="100" w:afterAutospacing="1" w:line="240" w:lineRule="auto"/>
        <w:rPr>
          <w:ins w:id="97" w:author="User" w:date="2016-01-27T15:09:00Z"/>
          <w:rFonts w:ascii="Times New Roman" w:eastAsia="Times New Roman" w:hAnsi="Times New Roman" w:cs="Times New Roman"/>
          <w:sz w:val="24"/>
          <w:szCs w:val="24"/>
          <w:lang w:val="mn-MN"/>
        </w:rPr>
      </w:pPr>
      <w:ins w:id="98" w:author="User" w:date="2016-01-27T15:09:00Z">
        <w:r>
          <w:rPr>
            <w:rFonts w:ascii="Times New Roman" w:eastAsia="Times New Roman" w:hAnsi="Times New Roman" w:cs="Times New Roman"/>
            <w:sz w:val="24"/>
            <w:szCs w:val="24"/>
            <w:lang w:val="mn-MN"/>
          </w:rPr>
          <w:t>Каминзийн онолоор  хагас хэлтэн хэмээх нь</w:t>
        </w:r>
      </w:ins>
      <w:r w:rsidR="00CC2BE1">
        <w:rPr>
          <w:rFonts w:ascii="Times New Roman" w:eastAsia="Times New Roman" w:hAnsi="Times New Roman" w:cs="Times New Roman"/>
          <w:sz w:val="24"/>
          <w:szCs w:val="24"/>
          <w:lang w:val="mn-MN"/>
        </w:rPr>
        <w:t xml:space="preserve"> нэршил </w:t>
      </w:r>
      <w:ins w:id="99" w:author="User" w:date="2016-01-27T15:09:00Z">
        <w:r w:rsidR="001F2A2C">
          <w:rPr>
            <w:rFonts w:ascii="Times New Roman" w:eastAsia="Times New Roman" w:hAnsi="Times New Roman" w:cs="Times New Roman"/>
            <w:sz w:val="24"/>
            <w:szCs w:val="24"/>
            <w:lang w:val="mn-MN"/>
          </w:rPr>
          <w:t xml:space="preserve"> хэлний олонхийн биш </w:t>
        </w:r>
        <w:r>
          <w:rPr>
            <w:rFonts w:ascii="Times New Roman" w:eastAsia="Times New Roman" w:hAnsi="Times New Roman" w:cs="Times New Roman"/>
            <w:sz w:val="24"/>
            <w:szCs w:val="24"/>
            <w:lang w:val="mn-MN"/>
          </w:rPr>
          <w:t xml:space="preserve"> хэлний цөөнхийн хүүхдүүд</w:t>
        </w:r>
      </w:ins>
      <w:r w:rsidR="00CC2BE1">
        <w:rPr>
          <w:rFonts w:ascii="Times New Roman" w:eastAsia="Times New Roman" w:hAnsi="Times New Roman" w:cs="Times New Roman"/>
          <w:sz w:val="24"/>
          <w:szCs w:val="24"/>
          <w:lang w:val="mn-MN"/>
        </w:rPr>
        <w:t>эд илэрч буй</w:t>
      </w:r>
      <w:ins w:id="100" w:author="User" w:date="2016-01-27T15:09:00Z">
        <w:r w:rsidR="001F2A2C">
          <w:rPr>
            <w:rFonts w:ascii="Times New Roman" w:eastAsia="Times New Roman" w:hAnsi="Times New Roman" w:cs="Times New Roman"/>
            <w:sz w:val="24"/>
            <w:szCs w:val="24"/>
            <w:lang w:val="mn-MN"/>
          </w:rPr>
          <w:t xml:space="preserve"> дүр зураг бөгөөд академик ахиц гаргахгүй  байхын  шалтгаан юм. Нэмэлт хос хэл</w:t>
        </w:r>
      </w:ins>
      <w:r w:rsidR="00CC2BE1">
        <w:rPr>
          <w:rFonts w:ascii="Times New Roman" w:eastAsia="Times New Roman" w:hAnsi="Times New Roman" w:cs="Times New Roman"/>
          <w:sz w:val="24"/>
          <w:szCs w:val="24"/>
          <w:lang w:val="mn-MN"/>
        </w:rPr>
        <w:t xml:space="preserve"> хөтөлбөрөөр хичээллэж буй </w:t>
      </w:r>
      <w:ins w:id="101" w:author="User" w:date="2016-01-27T15:09:00Z">
        <w:r w:rsidR="001F2A2C">
          <w:rPr>
            <w:rFonts w:ascii="Times New Roman" w:eastAsia="Times New Roman" w:hAnsi="Times New Roman" w:cs="Times New Roman"/>
            <w:sz w:val="24"/>
            <w:szCs w:val="24"/>
            <w:lang w:val="mn-MN"/>
          </w:rPr>
          <w:t xml:space="preserve">хүүхдүүдийн хувьд  хэл нь </w:t>
        </w:r>
        <w:r w:rsidR="001F2A2C">
          <w:rPr>
            <w:rFonts w:ascii="Times New Roman" w:eastAsia="Times New Roman" w:hAnsi="Times New Roman" w:cs="Times New Roman"/>
            <w:sz w:val="24"/>
            <w:szCs w:val="24"/>
            <w:lang w:val="mn-MN"/>
          </w:rPr>
          <w:lastRenderedPageBreak/>
          <w:t>хичээлийн харилцан нөлөөллийн чанарыг бууруулдаггүй ерөнхийдөө сургуульд амжилт гаргахад хөтлөдөг.</w:t>
        </w:r>
      </w:ins>
    </w:p>
    <w:p w:rsidR="003B516D" w:rsidRPr="003B516D" w:rsidRDefault="003B516D" w:rsidP="003222FF">
      <w:pPr>
        <w:spacing w:before="100" w:beforeAutospacing="1" w:after="100" w:afterAutospacing="1" w:line="240" w:lineRule="auto"/>
        <w:rPr>
          <w:ins w:id="102" w:author="User" w:date="2016-01-27T15:09:00Z"/>
          <w:rFonts w:ascii="Times New Roman" w:eastAsia="Times New Roman" w:hAnsi="Times New Roman" w:cs="Times New Roman"/>
          <w:sz w:val="24"/>
          <w:szCs w:val="24"/>
          <w:lang w:val="mn-MN"/>
        </w:rPr>
      </w:pPr>
      <w:ins w:id="103" w:author="User" w:date="2016-01-27T15:09:00Z">
        <w:r>
          <w:rPr>
            <w:rFonts w:ascii="Times New Roman" w:eastAsia="Times New Roman" w:hAnsi="Times New Roman" w:cs="Times New Roman"/>
            <w:sz w:val="24"/>
            <w:szCs w:val="24"/>
            <w:lang w:val="mn-MN"/>
          </w:rPr>
          <w:t>Лекнэр , Сиеманд нар</w:t>
        </w:r>
      </w:ins>
      <w:del w:id="104" w:author="User" w:date="2016-01-27T15:09:00Z">
        <w:r w:rsidR="003222FF" w:rsidRPr="00B21CA2">
          <w:rPr>
            <w:rFonts w:ascii="Times New Roman" w:eastAsia="Times New Roman" w:hAnsi="Times New Roman" w:cs="Times New Roman"/>
            <w:sz w:val="24"/>
            <w:szCs w:val="24"/>
          </w:rPr>
          <w:delText>Lechner and Siemund take care to note, based on critical discussion</w:delText>
        </w:r>
      </w:del>
      <w:r w:rsidR="003222FF" w:rsidRPr="00B21CA2">
        <w:rPr>
          <w:rFonts w:ascii="Times New Roman" w:hAnsi="Times New Roman"/>
          <w:sz w:val="24"/>
          <w:rPrChange w:id="105" w:author="User" w:date="2016-01-27T15:09:00Z">
            <w:rPr>
              <w:rFonts w:ascii="Times New Roman" w:hAnsi="Times New Roman"/>
              <w:sz w:val="24"/>
              <w:lang w:val="mn-MN"/>
            </w:rPr>
          </w:rPrChange>
        </w:rPr>
        <w:t xml:space="preserve"> in </w:t>
      </w:r>
      <w:proofErr w:type="spellStart"/>
      <w:r w:rsidR="003222FF" w:rsidRPr="00B21CA2">
        <w:rPr>
          <w:rFonts w:ascii="Times New Roman" w:hAnsi="Times New Roman"/>
          <w:sz w:val="24"/>
          <w:rPrChange w:id="106" w:author="User" w:date="2016-01-27T15:09:00Z">
            <w:rPr>
              <w:rFonts w:ascii="Times New Roman" w:hAnsi="Times New Roman"/>
              <w:sz w:val="24"/>
              <w:lang w:val="mn-MN"/>
            </w:rPr>
          </w:rPrChange>
        </w:rPr>
        <w:t>MacSwan</w:t>
      </w:r>
      <w:proofErr w:type="spellEnd"/>
      <w:r w:rsidR="003222FF" w:rsidRPr="00B21CA2">
        <w:rPr>
          <w:rFonts w:ascii="Times New Roman" w:hAnsi="Times New Roman"/>
          <w:sz w:val="24"/>
          <w:rPrChange w:id="107" w:author="User" w:date="2016-01-27T15:09:00Z">
            <w:rPr>
              <w:rFonts w:ascii="Times New Roman" w:hAnsi="Times New Roman"/>
              <w:sz w:val="24"/>
              <w:lang w:val="mn-MN"/>
            </w:rPr>
          </w:rPrChange>
        </w:rPr>
        <w:t xml:space="preserve"> (</w:t>
      </w:r>
      <w:r w:rsidR="000B64A7">
        <w:fldChar w:fldCharType="begin"/>
      </w:r>
      <w:r w:rsidR="000B64A7">
        <w:instrText xml:space="preserve"> HYPERLINK "http://www.ncbi.nlm</w:instrText>
      </w:r>
      <w:r w:rsidR="000B64A7">
        <w:instrText xml:space="preserve">.nih.gov/pmc/articles/PMC4215626/" \l "B17" </w:instrText>
      </w:r>
      <w:r w:rsidR="000B64A7">
        <w:fldChar w:fldCharType="separate"/>
      </w:r>
      <w:r w:rsidR="003222FF" w:rsidRPr="00B21CA2">
        <w:rPr>
          <w:rFonts w:ascii="Times New Roman" w:hAnsi="Times New Roman"/>
          <w:color w:val="0000FF"/>
          <w:sz w:val="24"/>
          <w:u w:val="single"/>
          <w:rPrChange w:id="108" w:author="User" w:date="2016-01-27T15:09:00Z">
            <w:rPr>
              <w:rFonts w:ascii="Times New Roman" w:hAnsi="Times New Roman"/>
              <w:color w:val="0000FF"/>
              <w:sz w:val="24"/>
              <w:u w:val="single"/>
              <w:lang w:val="mn-MN"/>
            </w:rPr>
          </w:rPrChange>
        </w:rPr>
        <w:t>2000a</w:t>
      </w:r>
      <w:r w:rsidR="000B64A7">
        <w:rPr>
          <w:rFonts w:ascii="Times New Roman" w:hAnsi="Times New Roman"/>
          <w:color w:val="0000FF"/>
          <w:sz w:val="24"/>
          <w:u w:val="single"/>
          <w:rPrChange w:id="109" w:author="User" w:date="2016-01-27T15:09:00Z">
            <w:rPr>
              <w:rFonts w:ascii="Times New Roman" w:hAnsi="Times New Roman"/>
              <w:color w:val="0000FF"/>
              <w:sz w:val="24"/>
              <w:u w:val="single"/>
              <w:lang w:val="mn-MN"/>
            </w:rPr>
          </w:rPrChange>
        </w:rPr>
        <w:fldChar w:fldCharType="end"/>
      </w:r>
      <w:del w:id="110" w:author="User" w:date="2016-01-27T15:09:00Z">
        <w:r w:rsidR="003222FF" w:rsidRPr="00B21CA2">
          <w:rPr>
            <w:rFonts w:ascii="Times New Roman" w:eastAsia="Times New Roman" w:hAnsi="Times New Roman" w:cs="Times New Roman"/>
            <w:sz w:val="24"/>
            <w:szCs w:val="24"/>
          </w:rPr>
          <w:delText xml:space="preserve">) and MacSwan and </w:delText>
        </w:r>
      </w:del>
      <w:r w:rsidR="003222FF" w:rsidRPr="00B21CA2">
        <w:rPr>
          <w:rFonts w:ascii="Times New Roman" w:hAnsi="Times New Roman"/>
          <w:sz w:val="24"/>
          <w:rPrChange w:id="111" w:author="User" w:date="2016-01-27T15:09:00Z">
            <w:rPr>
              <w:rFonts w:ascii="Times New Roman" w:hAnsi="Times New Roman"/>
              <w:sz w:val="24"/>
              <w:lang w:val="mn-MN"/>
            </w:rPr>
          </w:rPrChange>
        </w:rPr>
        <w:t>Rolstad (</w:t>
      </w:r>
      <w:r w:rsidR="000B64A7">
        <w:fldChar w:fldCharType="begin"/>
      </w:r>
      <w:r w:rsidR="000B64A7" w:rsidRPr="003B516D">
        <w:rPr>
          <w:lang w:val="mn-MN"/>
          <w:rPrChange w:id="112" w:author="User" w:date="2016-01-27T15:09:00Z">
            <w:rPr/>
          </w:rPrChange>
        </w:rPr>
        <w:instrText xml:space="preserve"> HYPERLINK "http://www.ncbi.nlm.nih.gov/pmc/articles/PMC4215626/" \l "B21" </w:instrText>
      </w:r>
      <w:r w:rsidR="000B64A7">
        <w:fldChar w:fldCharType="separate"/>
      </w:r>
      <w:r w:rsidR="003222FF" w:rsidRPr="00B21CA2">
        <w:rPr>
          <w:rFonts w:ascii="Times New Roman" w:hAnsi="Times New Roman"/>
          <w:color w:val="0000FF"/>
          <w:sz w:val="24"/>
          <w:u w:val="single"/>
          <w:rPrChange w:id="113" w:author="User" w:date="2016-01-27T15:09:00Z">
            <w:rPr>
              <w:rFonts w:ascii="Times New Roman" w:hAnsi="Times New Roman"/>
              <w:color w:val="0000FF"/>
              <w:sz w:val="24"/>
              <w:u w:val="single"/>
              <w:lang w:val="mn-MN"/>
            </w:rPr>
          </w:rPrChange>
        </w:rPr>
        <w:t>2006</w:t>
      </w:r>
      <w:r w:rsidR="000B64A7">
        <w:rPr>
          <w:rFonts w:ascii="Times New Roman" w:eastAsia="Times New Roman" w:hAnsi="Times New Roman" w:cs="Times New Roman"/>
          <w:color w:val="0000FF"/>
          <w:sz w:val="24"/>
          <w:szCs w:val="24"/>
          <w:u w:val="single"/>
        </w:rPr>
        <w:fldChar w:fldCharType="end"/>
      </w:r>
      <w:r w:rsidR="003222FF" w:rsidRPr="00B21CA2">
        <w:rPr>
          <w:rFonts w:ascii="Times New Roman" w:hAnsi="Times New Roman"/>
          <w:sz w:val="24"/>
          <w:rPrChange w:id="114" w:author="User" w:date="2016-01-27T15:09:00Z">
            <w:rPr>
              <w:rFonts w:ascii="Times New Roman" w:hAnsi="Times New Roman"/>
              <w:sz w:val="24"/>
              <w:lang w:val="mn-MN"/>
            </w:rPr>
          </w:rPrChange>
        </w:rPr>
        <w:t xml:space="preserve">, </w:t>
      </w:r>
      <w:r w:rsidR="000B64A7">
        <w:fldChar w:fldCharType="begin"/>
      </w:r>
      <w:r w:rsidR="000B64A7">
        <w:instrText xml:space="preserve"> HYPERLINK "http://www.ncbi.nlm.nih.gov/pmc/articles/PMC4215626/" \l "B22" </w:instrText>
      </w:r>
      <w:r w:rsidR="000B64A7">
        <w:fldChar w:fldCharType="separate"/>
      </w:r>
      <w:r w:rsidR="003222FF" w:rsidRPr="00B21CA2">
        <w:rPr>
          <w:rFonts w:ascii="Times New Roman" w:hAnsi="Times New Roman"/>
          <w:color w:val="0000FF"/>
          <w:sz w:val="24"/>
          <w:u w:val="single"/>
          <w:rPrChange w:id="115" w:author="User" w:date="2016-01-27T15:09:00Z">
            <w:rPr>
              <w:rFonts w:ascii="Times New Roman" w:hAnsi="Times New Roman"/>
              <w:color w:val="0000FF"/>
              <w:sz w:val="24"/>
              <w:u w:val="single"/>
              <w:lang w:val="mn-MN"/>
            </w:rPr>
          </w:rPrChange>
        </w:rPr>
        <w:t>2010</w:t>
      </w:r>
      <w:r w:rsidR="000B64A7">
        <w:rPr>
          <w:rFonts w:ascii="Times New Roman" w:hAnsi="Times New Roman"/>
          <w:color w:val="0000FF"/>
          <w:sz w:val="24"/>
          <w:u w:val="single"/>
          <w:rPrChange w:id="116" w:author="User" w:date="2016-01-27T15:09:00Z">
            <w:rPr>
              <w:rFonts w:ascii="Times New Roman" w:hAnsi="Times New Roman"/>
              <w:color w:val="0000FF"/>
              <w:sz w:val="24"/>
              <w:u w:val="single"/>
              <w:lang w:val="mn-MN"/>
            </w:rPr>
          </w:rPrChange>
        </w:rPr>
        <w:fldChar w:fldCharType="end"/>
      </w:r>
      <w:r w:rsidR="003222FF" w:rsidRPr="00B21CA2">
        <w:rPr>
          <w:rFonts w:ascii="Times New Roman" w:hAnsi="Times New Roman"/>
          <w:sz w:val="24"/>
          <w:rPrChange w:id="117" w:author="User" w:date="2016-01-27T15:09:00Z">
            <w:rPr>
              <w:rFonts w:ascii="Times New Roman" w:hAnsi="Times New Roman"/>
              <w:sz w:val="24"/>
              <w:lang w:val="mn-MN"/>
            </w:rPr>
          </w:rPrChange>
        </w:rPr>
        <w:t xml:space="preserve">), </w:t>
      </w:r>
      <w:ins w:id="118" w:author="User" w:date="2016-01-27T15:09:00Z">
        <w:r>
          <w:rPr>
            <w:rFonts w:ascii="Times New Roman" w:eastAsia="Times New Roman" w:hAnsi="Times New Roman" w:cs="Times New Roman"/>
            <w:sz w:val="24"/>
            <w:szCs w:val="24"/>
            <w:lang w:val="mn-MN"/>
          </w:rPr>
          <w:t>ийн шүүмжлэлт хэлэлцүүлэгт  үндэслэсэн судалгааг анхаарч харсан . Тэд  Босго онолын таамаглалаас хагас</w:t>
        </w:r>
        <w:r w:rsidR="00750E2A">
          <w:rPr>
            <w:rFonts w:ascii="Times New Roman" w:eastAsia="Times New Roman" w:hAnsi="Times New Roman" w:cs="Times New Roman"/>
            <w:sz w:val="24"/>
            <w:szCs w:val="24"/>
            <w:lang w:val="mn-MN"/>
          </w:rPr>
          <w:t xml:space="preserve"> хэлтэн хэмээх зүйлийг үгүй болгохыг зорьсон ба </w:t>
        </w:r>
        <w:r w:rsidR="00857B6B">
          <w:rPr>
            <w:rFonts w:ascii="Times New Roman" w:eastAsia="Times New Roman" w:hAnsi="Times New Roman" w:cs="Times New Roman"/>
            <w:sz w:val="24"/>
            <w:szCs w:val="24"/>
            <w:lang w:val="mn-MN"/>
          </w:rPr>
          <w:t>бичиг үсэгт тайлагдах</w:t>
        </w:r>
        <w:r w:rsidR="008E540E">
          <w:rPr>
            <w:rFonts w:ascii="Times New Roman" w:eastAsia="Times New Roman" w:hAnsi="Times New Roman" w:cs="Times New Roman"/>
            <w:sz w:val="24"/>
            <w:szCs w:val="24"/>
            <w:lang w:val="mn-MN"/>
          </w:rPr>
          <w:t xml:space="preserve"> болон хэл гэдэг нь өөр ялгаатай бүтэц хэмээсэн. </w:t>
        </w:r>
      </w:ins>
      <w:r w:rsidR="00CC2BE1">
        <w:rPr>
          <w:rFonts w:ascii="Times New Roman" w:eastAsia="Times New Roman" w:hAnsi="Times New Roman" w:cs="Times New Roman"/>
          <w:sz w:val="24"/>
          <w:szCs w:val="24"/>
          <w:lang w:val="mn-MN"/>
        </w:rPr>
        <w:t xml:space="preserve"> </w:t>
      </w:r>
      <w:ins w:id="119" w:author="User" w:date="2016-01-27T15:09:00Z">
        <w:r w:rsidR="008E540E">
          <w:rPr>
            <w:rFonts w:ascii="Times New Roman" w:eastAsia="Times New Roman" w:hAnsi="Times New Roman" w:cs="Times New Roman"/>
            <w:sz w:val="24"/>
            <w:szCs w:val="24"/>
            <w:lang w:val="mn-MN"/>
          </w:rPr>
          <w:t>Ингэснээрээ зохио</w:t>
        </w:r>
        <w:r w:rsidR="006E788B">
          <w:rPr>
            <w:rFonts w:ascii="Times New Roman" w:eastAsia="Times New Roman" w:hAnsi="Times New Roman" w:cs="Times New Roman"/>
            <w:sz w:val="24"/>
            <w:szCs w:val="24"/>
            <w:lang w:val="mn-MN"/>
          </w:rPr>
          <w:t>гчид  “Босго  онолын таамаглалаар</w:t>
        </w:r>
        <w:r w:rsidR="008E540E">
          <w:rPr>
            <w:rFonts w:ascii="Times New Roman" w:eastAsia="Times New Roman" w:hAnsi="Times New Roman" w:cs="Times New Roman"/>
            <w:sz w:val="24"/>
            <w:szCs w:val="24"/>
            <w:lang w:val="mn-MN"/>
          </w:rPr>
          <w:t xml:space="preserve"> чадварт хамааралтай бүтэц биш түүнээс илүүт</w:t>
        </w:r>
        <w:r w:rsidR="006E788B">
          <w:rPr>
            <w:rFonts w:ascii="Times New Roman" w:eastAsia="Times New Roman" w:hAnsi="Times New Roman" w:cs="Times New Roman"/>
            <w:sz w:val="24"/>
            <w:szCs w:val="24"/>
            <w:lang w:val="mn-MN"/>
          </w:rPr>
          <w:t xml:space="preserve">эйгээр боловсролын амжилтанд </w:t>
        </w:r>
        <w:r w:rsidR="008E540E">
          <w:rPr>
            <w:rFonts w:ascii="Times New Roman" w:eastAsia="Times New Roman" w:hAnsi="Times New Roman" w:cs="Times New Roman"/>
            <w:sz w:val="24"/>
            <w:szCs w:val="24"/>
            <w:lang w:val="mn-MN"/>
          </w:rPr>
          <w:t>хамаарах хэрэглээнд суурилсан ойлголт хэм</w:t>
        </w:r>
        <w:r w:rsidR="006E788B">
          <w:rPr>
            <w:rFonts w:ascii="Times New Roman" w:eastAsia="Times New Roman" w:hAnsi="Times New Roman" w:cs="Times New Roman"/>
            <w:sz w:val="24"/>
            <w:szCs w:val="24"/>
            <w:lang w:val="mn-MN"/>
          </w:rPr>
          <w:t>ээснийг бид ажиглаагүй” хэмээсэн.</w:t>
        </w:r>
      </w:ins>
    </w:p>
    <w:p w:rsidR="00320DB8" w:rsidRPr="00CC2BE1" w:rsidRDefault="00857B6B" w:rsidP="00320DB8">
      <w:pPr>
        <w:spacing w:before="100" w:beforeAutospacing="1" w:after="100" w:afterAutospacing="1" w:line="240" w:lineRule="auto"/>
        <w:rPr>
          <w:ins w:id="120" w:author="User" w:date="2016-01-27T15:09:00Z"/>
          <w:rFonts w:ascii="Times New Roman" w:eastAsia="Times New Roman" w:hAnsi="Times New Roman" w:cs="Times New Roman"/>
          <w:sz w:val="24"/>
          <w:szCs w:val="24"/>
          <w:lang w:val="mn-MN"/>
        </w:rPr>
      </w:pPr>
      <w:ins w:id="121" w:author="User" w:date="2016-01-27T15:09:00Z">
        <w:r>
          <w:rPr>
            <w:rFonts w:ascii="Times New Roman" w:eastAsia="Times New Roman" w:hAnsi="Times New Roman" w:cs="Times New Roman"/>
            <w:sz w:val="24"/>
            <w:szCs w:val="24"/>
            <w:lang w:val="mn-MN"/>
          </w:rPr>
          <w:t xml:space="preserve">Босго онолын таамаглалын </w:t>
        </w:r>
        <w:r w:rsidR="0078772A">
          <w:rPr>
            <w:rFonts w:ascii="Times New Roman" w:eastAsia="Times New Roman" w:hAnsi="Times New Roman" w:cs="Times New Roman"/>
            <w:sz w:val="24"/>
            <w:szCs w:val="24"/>
            <w:lang w:val="mn-MN"/>
          </w:rPr>
          <w:t xml:space="preserve">тайлбар дах </w:t>
        </w:r>
        <w:r>
          <w:rPr>
            <w:rFonts w:ascii="Times New Roman" w:eastAsia="Times New Roman" w:hAnsi="Times New Roman" w:cs="Times New Roman"/>
            <w:sz w:val="24"/>
            <w:szCs w:val="24"/>
            <w:lang w:val="mn-MN"/>
          </w:rPr>
          <w:t xml:space="preserve">хэлний чадвар болон </w:t>
        </w:r>
        <w:r w:rsidR="0078772A">
          <w:rPr>
            <w:rFonts w:ascii="Times New Roman" w:eastAsia="Times New Roman" w:hAnsi="Times New Roman" w:cs="Times New Roman"/>
            <w:sz w:val="24"/>
            <w:szCs w:val="24"/>
            <w:lang w:val="mn-MN"/>
          </w:rPr>
          <w:t xml:space="preserve">хэлний хэрэглээг хооронд нь  ялгах нь хэрэгцээтэй гэдэгт бид </w:t>
        </w:r>
      </w:ins>
      <w:r w:rsidR="00CC2BE1">
        <w:rPr>
          <w:rFonts w:ascii="Times New Roman" w:eastAsia="Times New Roman" w:hAnsi="Times New Roman" w:cs="Times New Roman"/>
          <w:sz w:val="24"/>
          <w:szCs w:val="24"/>
          <w:lang w:val="mn-MN"/>
        </w:rPr>
        <w:t xml:space="preserve"> санал нэгтэй</w:t>
      </w:r>
      <w:ins w:id="122" w:author="User" w:date="2016-01-27T15:09:00Z">
        <w:r w:rsidR="0078772A">
          <w:rPr>
            <w:rFonts w:ascii="Times New Roman" w:eastAsia="Times New Roman" w:hAnsi="Times New Roman" w:cs="Times New Roman"/>
            <w:sz w:val="24"/>
            <w:szCs w:val="24"/>
            <w:lang w:val="mn-MN"/>
          </w:rPr>
          <w:t xml:space="preserve"> байна. Каминз</w:t>
        </w:r>
        <w:r w:rsidR="00F74EAB">
          <w:rPr>
            <w:rFonts w:ascii="Times New Roman" w:eastAsia="Times New Roman" w:hAnsi="Times New Roman" w:cs="Times New Roman"/>
            <w:sz w:val="24"/>
            <w:szCs w:val="24"/>
            <w:lang w:val="mn-MN"/>
          </w:rPr>
          <w:t xml:space="preserve">  бичиг үсэгт тайлагдах чадвар болон хэрэглээ хоёуланг нь багтаан “хэлний чадвар” хэмээх нэрийг  хэрэглэхээр авч үзжээ.</w:t>
        </w:r>
        <w:r w:rsidR="00F74EAB" w:rsidRPr="00F74EAB">
          <w:rPr>
            <w:rFonts w:ascii="Times New Roman" w:eastAsia="Times New Roman" w:hAnsi="Times New Roman" w:cs="Times New Roman"/>
            <w:sz w:val="24"/>
            <w:szCs w:val="24"/>
            <w:lang w:val="mn-MN"/>
          </w:rPr>
          <w:t xml:space="preserve"> MacSwan (</w:t>
        </w:r>
        <w:r w:rsidR="00F74EAB">
          <w:fldChar w:fldCharType="begin"/>
        </w:r>
        <w:r w:rsidR="00F74EAB" w:rsidRPr="00F74EAB">
          <w:rPr>
            <w:lang w:val="mn-MN"/>
          </w:rPr>
          <w:instrText xml:space="preserve"> HYPERLINK "http://www.ncbi.nlm.nih.gov/pmc/articles/PMC4215626/" \l "B17" </w:instrText>
        </w:r>
        <w:r w:rsidR="00F74EAB">
          <w:fldChar w:fldCharType="separate"/>
        </w:r>
        <w:r w:rsidR="00F74EAB" w:rsidRPr="00F74EAB">
          <w:rPr>
            <w:rFonts w:ascii="Times New Roman" w:eastAsia="Times New Roman" w:hAnsi="Times New Roman" w:cs="Times New Roman"/>
            <w:color w:val="0000FF"/>
            <w:sz w:val="24"/>
            <w:szCs w:val="24"/>
            <w:u w:val="single"/>
            <w:lang w:val="mn-MN"/>
          </w:rPr>
          <w:t>2000a</w:t>
        </w:r>
        <w:r w:rsidR="00F74EAB">
          <w:rPr>
            <w:rFonts w:ascii="Times New Roman" w:eastAsia="Times New Roman" w:hAnsi="Times New Roman" w:cs="Times New Roman"/>
            <w:color w:val="0000FF"/>
            <w:sz w:val="24"/>
            <w:szCs w:val="24"/>
            <w:u w:val="single"/>
          </w:rPr>
          <w:fldChar w:fldCharType="end"/>
        </w:r>
        <w:r w:rsidR="00F74EAB" w:rsidRPr="00F74EAB">
          <w:rPr>
            <w:rFonts w:ascii="Times New Roman" w:eastAsia="Times New Roman" w:hAnsi="Times New Roman" w:cs="Times New Roman"/>
            <w:sz w:val="24"/>
            <w:szCs w:val="24"/>
            <w:lang w:val="mn-MN"/>
          </w:rPr>
          <w:t>, pp. 33–34)</w:t>
        </w:r>
        <w:r w:rsidR="00F74EAB">
          <w:rPr>
            <w:rFonts w:ascii="Times New Roman" w:eastAsia="Times New Roman" w:hAnsi="Times New Roman" w:cs="Times New Roman"/>
            <w:sz w:val="24"/>
            <w:szCs w:val="24"/>
            <w:lang w:val="mn-MN"/>
          </w:rPr>
          <w:t xml:space="preserve"> үүний шүүмжлэхдээ </w:t>
        </w:r>
        <w:r w:rsidR="00997DD6">
          <w:rPr>
            <w:rFonts w:ascii="Times New Roman" w:eastAsia="Times New Roman" w:hAnsi="Times New Roman" w:cs="Times New Roman"/>
            <w:sz w:val="24"/>
            <w:szCs w:val="24"/>
            <w:lang w:val="mn-MN"/>
          </w:rPr>
          <w:t xml:space="preserve">Хэрвээ босго онолын таамаглалаар </w:t>
        </w:r>
        <w:r w:rsidR="00F74EAB">
          <w:rPr>
            <w:rFonts w:ascii="Times New Roman" w:eastAsia="Times New Roman" w:hAnsi="Times New Roman" w:cs="Times New Roman"/>
            <w:sz w:val="24"/>
            <w:szCs w:val="24"/>
            <w:lang w:val="mn-MN"/>
          </w:rPr>
          <w:t xml:space="preserve"> хэлний чадварыг </w:t>
        </w:r>
        <w:r w:rsidR="00997DD6">
          <w:rPr>
            <w:rFonts w:ascii="Times New Roman" w:eastAsia="Times New Roman" w:hAnsi="Times New Roman" w:cs="Times New Roman"/>
            <w:sz w:val="24"/>
            <w:szCs w:val="24"/>
            <w:lang w:val="mn-MN"/>
          </w:rPr>
          <w:t>хамааруулж байгаа нь алдаатай юм</w:t>
        </w:r>
        <w:r w:rsidR="001D188D">
          <w:rPr>
            <w:rFonts w:ascii="Times New Roman" w:eastAsia="Times New Roman" w:hAnsi="Times New Roman" w:cs="Times New Roman"/>
            <w:sz w:val="24"/>
            <w:szCs w:val="24"/>
            <w:lang w:val="mn-MN"/>
          </w:rPr>
          <w:t>.  Х</w:t>
        </w:r>
        <w:r w:rsidR="00997DD6">
          <w:rPr>
            <w:rFonts w:ascii="Times New Roman" w:eastAsia="Times New Roman" w:hAnsi="Times New Roman" w:cs="Times New Roman"/>
            <w:sz w:val="24"/>
            <w:szCs w:val="24"/>
            <w:lang w:val="mn-MN"/>
          </w:rPr>
          <w:t xml:space="preserve">асах хос хэлтэнгүүд нь тэдний </w:t>
        </w:r>
      </w:ins>
      <w:r w:rsidR="00CC2BE1">
        <w:rPr>
          <w:rFonts w:ascii="Times New Roman" w:eastAsia="Times New Roman" w:hAnsi="Times New Roman" w:cs="Times New Roman"/>
          <w:sz w:val="24"/>
          <w:szCs w:val="24"/>
          <w:lang w:val="mn-MN"/>
        </w:rPr>
        <w:t>хөтөлбөрийн</w:t>
      </w:r>
      <w:ins w:id="123" w:author="User" w:date="2016-01-27T15:09:00Z">
        <w:r w:rsidR="00997DD6">
          <w:rPr>
            <w:rFonts w:ascii="Times New Roman" w:eastAsia="Times New Roman" w:hAnsi="Times New Roman" w:cs="Times New Roman"/>
            <w:sz w:val="24"/>
            <w:szCs w:val="24"/>
            <w:lang w:val="mn-MN"/>
          </w:rPr>
          <w:t xml:space="preserve"> далд зорилгыг мэдээгүй гэж санал дэвшүүлсэн</w:t>
        </w:r>
      </w:ins>
      <w:r w:rsidR="00CC2BE1">
        <w:rPr>
          <w:rFonts w:ascii="Times New Roman" w:eastAsia="Times New Roman" w:hAnsi="Times New Roman" w:cs="Times New Roman"/>
          <w:sz w:val="24"/>
          <w:szCs w:val="24"/>
          <w:lang w:val="mn-MN"/>
        </w:rPr>
        <w:t xml:space="preserve"> ба </w:t>
      </w:r>
      <w:ins w:id="124" w:author="User" w:date="2016-01-27T15:09:00Z">
        <w:r w:rsidR="00997DD6">
          <w:rPr>
            <w:rFonts w:ascii="Times New Roman" w:eastAsia="Times New Roman" w:hAnsi="Times New Roman" w:cs="Times New Roman"/>
            <w:sz w:val="24"/>
            <w:szCs w:val="24"/>
            <w:lang w:val="mn-MN"/>
          </w:rPr>
          <w:t xml:space="preserve"> </w:t>
        </w:r>
      </w:ins>
      <w:r w:rsidR="00CC2BE1">
        <w:rPr>
          <w:rFonts w:ascii="Times New Roman" w:eastAsia="Times New Roman" w:hAnsi="Times New Roman" w:cs="Times New Roman"/>
          <w:sz w:val="24"/>
          <w:szCs w:val="24"/>
          <w:lang w:val="mn-MN"/>
        </w:rPr>
        <w:t xml:space="preserve">үүнд </w:t>
      </w:r>
      <w:ins w:id="125" w:author="User" w:date="2016-01-27T15:09:00Z">
        <w:r w:rsidR="00997DD6">
          <w:rPr>
            <w:rFonts w:ascii="Times New Roman" w:eastAsia="Times New Roman" w:hAnsi="Times New Roman" w:cs="Times New Roman"/>
            <w:sz w:val="24"/>
            <w:szCs w:val="24"/>
            <w:lang w:val="mn-MN"/>
          </w:rPr>
          <w:t xml:space="preserve">нотолгоо байхгүй хэмээн </w:t>
        </w:r>
        <w:r w:rsidR="001D188D">
          <w:rPr>
            <w:rFonts w:ascii="Times New Roman" w:eastAsia="Times New Roman" w:hAnsi="Times New Roman" w:cs="Times New Roman"/>
            <w:sz w:val="24"/>
            <w:szCs w:val="24"/>
            <w:lang w:val="mn-MN"/>
          </w:rPr>
          <w:t>мэтгэлцсэн.</w:t>
        </w:r>
      </w:ins>
    </w:p>
    <w:p w:rsidR="001D188D" w:rsidRDefault="00320DB8" w:rsidP="00320DB8">
      <w:pPr>
        <w:spacing w:before="100" w:beforeAutospacing="1" w:after="100" w:afterAutospacing="1" w:line="240" w:lineRule="auto"/>
        <w:rPr>
          <w:ins w:id="126" w:author="User" w:date="2016-01-27T15:09:00Z"/>
          <w:rFonts w:ascii="Times New Roman" w:eastAsia="Times New Roman" w:hAnsi="Times New Roman" w:cs="Times New Roman"/>
          <w:sz w:val="24"/>
          <w:szCs w:val="24"/>
          <w:lang w:val="mn-MN"/>
        </w:rPr>
      </w:pPr>
      <w:ins w:id="127" w:author="User" w:date="2016-01-27T15:09:00Z">
        <w:r w:rsidRPr="00B21CA2">
          <w:rPr>
            <w:rFonts w:ascii="Times New Roman" w:eastAsia="Times New Roman" w:hAnsi="Times New Roman" w:cs="Times New Roman"/>
            <w:sz w:val="24"/>
            <w:szCs w:val="24"/>
          </w:rPr>
          <w:t xml:space="preserve"> </w:t>
        </w:r>
        <w:proofErr w:type="gramStart"/>
        <w:r w:rsidR="009A4BC3" w:rsidRPr="00B21CA2">
          <w:rPr>
            <w:rFonts w:ascii="Times New Roman" w:eastAsia="Times New Roman" w:hAnsi="Times New Roman" w:cs="Times New Roman"/>
            <w:sz w:val="24"/>
            <w:szCs w:val="24"/>
          </w:rPr>
          <w:t xml:space="preserve">(Chomsky, </w:t>
        </w:r>
        <w:r w:rsidR="000B64A7">
          <w:fldChar w:fldCharType="begin"/>
        </w:r>
        <w:r w:rsidR="000B64A7">
          <w:instrText xml:space="preserve"> HYPERLINK "http://www.ncbi.nlm.nih.gov/pmc/articles/PMC4215626/" \l "B28a" </w:instrText>
        </w:r>
        <w:r w:rsidR="000B64A7">
          <w:fldChar w:fldCharType="separate"/>
        </w:r>
        <w:r w:rsidR="009A4BC3" w:rsidRPr="00B21CA2">
          <w:rPr>
            <w:rFonts w:ascii="Times New Roman" w:eastAsia="Times New Roman" w:hAnsi="Times New Roman" w:cs="Times New Roman"/>
            <w:color w:val="0000FF"/>
            <w:sz w:val="24"/>
            <w:szCs w:val="24"/>
            <w:u w:val="single"/>
          </w:rPr>
          <w:t>1965</w:t>
        </w:r>
        <w:r w:rsidR="000B64A7">
          <w:rPr>
            <w:rFonts w:ascii="Times New Roman" w:eastAsia="Times New Roman" w:hAnsi="Times New Roman" w:cs="Times New Roman"/>
            <w:color w:val="0000FF"/>
            <w:sz w:val="24"/>
            <w:szCs w:val="24"/>
            <w:u w:val="single"/>
          </w:rPr>
          <w:fldChar w:fldCharType="end"/>
        </w:r>
        <w:r w:rsidR="009A4BC3" w:rsidRPr="00B21CA2">
          <w:rPr>
            <w:rFonts w:ascii="Times New Roman" w:eastAsia="Times New Roman" w:hAnsi="Times New Roman" w:cs="Times New Roman"/>
            <w:sz w:val="24"/>
            <w:szCs w:val="24"/>
          </w:rPr>
          <w:t>).</w:t>
        </w:r>
        <w:proofErr w:type="gramEnd"/>
        <w:r w:rsidR="009A4BC3" w:rsidRPr="00B21CA2">
          <w:rPr>
            <w:rFonts w:ascii="Times New Roman" w:eastAsia="Times New Roman" w:hAnsi="Times New Roman" w:cs="Times New Roman"/>
            <w:sz w:val="24"/>
            <w:szCs w:val="24"/>
          </w:rPr>
          <w:t xml:space="preserve"> </w:t>
        </w:r>
      </w:ins>
      <w:r w:rsidR="00CC2BE1">
        <w:rPr>
          <w:rFonts w:ascii="Times New Roman" w:eastAsia="Times New Roman" w:hAnsi="Times New Roman" w:cs="Times New Roman"/>
          <w:sz w:val="24"/>
          <w:szCs w:val="24"/>
          <w:lang w:val="mn-MN"/>
        </w:rPr>
        <w:t xml:space="preserve">Хэлний </w:t>
      </w:r>
      <w:ins w:id="128" w:author="User" w:date="2016-01-27T15:09:00Z">
        <w:r w:rsidR="001D188D">
          <w:rPr>
            <w:rFonts w:ascii="Times New Roman" w:eastAsia="Times New Roman" w:hAnsi="Times New Roman" w:cs="Times New Roman"/>
            <w:sz w:val="24"/>
            <w:szCs w:val="24"/>
            <w:lang w:val="mn-MN"/>
          </w:rPr>
          <w:t xml:space="preserve"> чадвар болон хэрэглээний ялгаа нь </w:t>
        </w:r>
      </w:ins>
      <w:r w:rsidR="00CC2BE1">
        <w:rPr>
          <w:rFonts w:ascii="Times New Roman" w:eastAsia="Times New Roman" w:hAnsi="Times New Roman" w:cs="Times New Roman"/>
          <w:sz w:val="24"/>
          <w:szCs w:val="24"/>
          <w:lang w:val="mn-MN"/>
        </w:rPr>
        <w:t>“</w:t>
      </w:r>
      <w:ins w:id="129" w:author="User" w:date="2016-01-27T15:09:00Z">
        <w:r w:rsidR="001D188D">
          <w:rPr>
            <w:rFonts w:ascii="Times New Roman" w:eastAsia="Times New Roman" w:hAnsi="Times New Roman" w:cs="Times New Roman"/>
            <w:sz w:val="24"/>
            <w:szCs w:val="24"/>
            <w:lang w:val="mn-MN"/>
          </w:rPr>
          <w:t xml:space="preserve">Босго онолын </w:t>
        </w:r>
      </w:ins>
      <w:r w:rsidR="00CC2BE1">
        <w:rPr>
          <w:rFonts w:ascii="Times New Roman" w:eastAsia="Times New Roman" w:hAnsi="Times New Roman" w:cs="Times New Roman"/>
          <w:sz w:val="24"/>
          <w:szCs w:val="24"/>
          <w:lang w:val="mn-MN"/>
        </w:rPr>
        <w:t>т</w:t>
      </w:r>
      <w:ins w:id="130" w:author="User" w:date="2016-01-27T15:09:00Z">
        <w:r w:rsidR="001D188D">
          <w:rPr>
            <w:rFonts w:ascii="Times New Roman" w:eastAsia="Times New Roman" w:hAnsi="Times New Roman" w:cs="Times New Roman"/>
            <w:sz w:val="24"/>
            <w:szCs w:val="24"/>
            <w:lang w:val="mn-MN"/>
          </w:rPr>
          <w:t>аамаглал</w:t>
        </w:r>
      </w:ins>
      <w:r w:rsidR="00CC2BE1">
        <w:rPr>
          <w:rFonts w:ascii="Times New Roman" w:eastAsia="Times New Roman" w:hAnsi="Times New Roman" w:cs="Times New Roman"/>
          <w:sz w:val="24"/>
          <w:szCs w:val="24"/>
          <w:lang w:val="mn-MN"/>
        </w:rPr>
        <w:t>”-</w:t>
      </w:r>
      <w:ins w:id="131" w:author="User" w:date="2016-01-27T15:09:00Z">
        <w:r w:rsidR="001D188D">
          <w:rPr>
            <w:rFonts w:ascii="Times New Roman" w:eastAsia="Times New Roman" w:hAnsi="Times New Roman" w:cs="Times New Roman"/>
            <w:sz w:val="24"/>
            <w:szCs w:val="24"/>
            <w:lang w:val="mn-MN"/>
          </w:rPr>
          <w:t>ы</w:t>
        </w:r>
      </w:ins>
      <w:r w:rsidR="00CC2BE1">
        <w:rPr>
          <w:rFonts w:ascii="Times New Roman" w:eastAsia="Times New Roman" w:hAnsi="Times New Roman" w:cs="Times New Roman"/>
          <w:sz w:val="24"/>
          <w:szCs w:val="24"/>
          <w:lang w:val="mn-MN"/>
        </w:rPr>
        <w:t>н</w:t>
      </w:r>
      <w:ins w:id="132" w:author="User" w:date="2016-01-27T15:09:00Z">
        <w:r w:rsidR="001D188D">
          <w:rPr>
            <w:rFonts w:ascii="Times New Roman" w:eastAsia="Times New Roman" w:hAnsi="Times New Roman" w:cs="Times New Roman"/>
            <w:sz w:val="24"/>
            <w:szCs w:val="24"/>
            <w:lang w:val="mn-MN"/>
          </w:rPr>
          <w:t xml:space="preserve"> ойлголтын сул талыг </w:t>
        </w:r>
        <w:r w:rsidR="00BE56CF">
          <w:rPr>
            <w:rFonts w:ascii="Times New Roman" w:eastAsia="Times New Roman" w:hAnsi="Times New Roman" w:cs="Times New Roman"/>
            <w:sz w:val="24"/>
            <w:szCs w:val="24"/>
            <w:lang w:val="mn-MN"/>
          </w:rPr>
          <w:t>давах  арга</w:t>
        </w:r>
      </w:ins>
      <w:r w:rsidR="00CC2BE1">
        <w:rPr>
          <w:rFonts w:ascii="Times New Roman" w:eastAsia="Times New Roman" w:hAnsi="Times New Roman" w:cs="Times New Roman"/>
          <w:sz w:val="24"/>
          <w:szCs w:val="24"/>
          <w:lang w:val="mn-MN"/>
        </w:rPr>
        <w:t xml:space="preserve"> зам </w:t>
      </w:r>
      <w:ins w:id="133" w:author="User" w:date="2016-01-27T15:09:00Z">
        <w:r w:rsidR="009A4BC3">
          <w:rPr>
            <w:rFonts w:ascii="Times New Roman" w:eastAsia="Times New Roman" w:hAnsi="Times New Roman" w:cs="Times New Roman"/>
            <w:sz w:val="24"/>
            <w:szCs w:val="24"/>
            <w:lang w:val="mn-MN"/>
          </w:rPr>
          <w:t xml:space="preserve"> бол</w:t>
        </w:r>
      </w:ins>
      <w:r w:rsidR="00CC2BE1">
        <w:rPr>
          <w:rFonts w:ascii="Times New Roman" w:eastAsia="Times New Roman" w:hAnsi="Times New Roman" w:cs="Times New Roman"/>
          <w:sz w:val="24"/>
          <w:szCs w:val="24"/>
          <w:lang w:val="mn-MN"/>
        </w:rPr>
        <w:t>ох</w:t>
      </w:r>
      <w:ins w:id="134" w:author="User" w:date="2016-01-27T15:09:00Z">
        <w:r w:rsidR="009A4BC3">
          <w:rPr>
            <w:rFonts w:ascii="Times New Roman" w:eastAsia="Times New Roman" w:hAnsi="Times New Roman" w:cs="Times New Roman"/>
            <w:sz w:val="24"/>
            <w:szCs w:val="24"/>
            <w:lang w:val="mn-MN"/>
          </w:rPr>
          <w:t>гүй.  Чадвараар -</w:t>
        </w:r>
        <w:r w:rsidR="001D188D">
          <w:rPr>
            <w:rFonts w:ascii="Times New Roman" w:eastAsia="Times New Roman" w:hAnsi="Times New Roman" w:cs="Times New Roman"/>
            <w:sz w:val="24"/>
            <w:szCs w:val="24"/>
            <w:lang w:val="mn-MN"/>
          </w:rPr>
          <w:t xml:space="preserve">хэлний мэдлэгийг, </w:t>
        </w:r>
        <w:r w:rsidR="009A4BC3">
          <w:rPr>
            <w:rFonts w:ascii="Times New Roman" w:eastAsia="Times New Roman" w:hAnsi="Times New Roman" w:cs="Times New Roman"/>
            <w:sz w:val="24"/>
            <w:szCs w:val="24"/>
            <w:lang w:val="mn-MN"/>
          </w:rPr>
          <w:t xml:space="preserve">хэрэглээгээр - </w:t>
        </w:r>
        <w:r w:rsidR="001D188D">
          <w:rPr>
            <w:rFonts w:ascii="Times New Roman" w:eastAsia="Times New Roman" w:hAnsi="Times New Roman" w:cs="Times New Roman"/>
            <w:sz w:val="24"/>
            <w:szCs w:val="24"/>
            <w:lang w:val="mn-MN"/>
          </w:rPr>
          <w:t xml:space="preserve"> өдөр тутмын нөхцөл байдал</w:t>
        </w:r>
        <w:r w:rsidR="009A4BC3">
          <w:rPr>
            <w:rFonts w:ascii="Times New Roman" w:eastAsia="Times New Roman" w:hAnsi="Times New Roman" w:cs="Times New Roman"/>
            <w:sz w:val="24"/>
            <w:szCs w:val="24"/>
            <w:lang w:val="mn-MN"/>
          </w:rPr>
          <w:t>д ,</w:t>
        </w:r>
        <w:r w:rsidR="001D188D">
          <w:rPr>
            <w:rFonts w:ascii="Times New Roman" w:eastAsia="Times New Roman" w:hAnsi="Times New Roman" w:cs="Times New Roman"/>
            <w:sz w:val="24"/>
            <w:szCs w:val="24"/>
            <w:lang w:val="mn-MN"/>
          </w:rPr>
          <w:t xml:space="preserve"> бодот</w:t>
        </w:r>
        <w:r w:rsidR="009A4BC3">
          <w:rPr>
            <w:rFonts w:ascii="Times New Roman" w:eastAsia="Times New Roman" w:hAnsi="Times New Roman" w:cs="Times New Roman"/>
            <w:sz w:val="24"/>
            <w:szCs w:val="24"/>
            <w:lang w:val="mn-MN"/>
          </w:rPr>
          <w:t xml:space="preserve">оор гарч ирж </w:t>
        </w:r>
        <w:r w:rsidR="001D188D">
          <w:rPr>
            <w:rFonts w:ascii="Times New Roman" w:eastAsia="Times New Roman" w:hAnsi="Times New Roman" w:cs="Times New Roman"/>
            <w:sz w:val="24"/>
            <w:szCs w:val="24"/>
            <w:lang w:val="mn-MN"/>
          </w:rPr>
          <w:t xml:space="preserve"> мэдлэгийн хэрэглээг авч үздэг.</w:t>
        </w:r>
        <w:r w:rsidR="009A4BC3" w:rsidRPr="009A4BC3">
          <w:rPr>
            <w:rFonts w:ascii="Times New Roman" w:eastAsia="Times New Roman" w:hAnsi="Times New Roman" w:cs="Times New Roman"/>
            <w:sz w:val="24"/>
            <w:szCs w:val="24"/>
            <w:lang w:val="mn-MN"/>
          </w:rPr>
          <w:t xml:space="preserve"> </w:t>
        </w:r>
        <w:r w:rsidR="009A4BC3" w:rsidRPr="00742009">
          <w:rPr>
            <w:rFonts w:ascii="Times New Roman" w:eastAsia="Times New Roman" w:hAnsi="Times New Roman" w:cs="Times New Roman"/>
            <w:sz w:val="24"/>
            <w:szCs w:val="24"/>
            <w:lang w:val="mn-MN"/>
          </w:rPr>
          <w:t xml:space="preserve">(Chomsky, </w:t>
        </w:r>
        <w:r w:rsidR="00EA3DD2">
          <w:fldChar w:fldCharType="begin"/>
        </w:r>
        <w:r w:rsidR="00EA3DD2" w:rsidRPr="00742009">
          <w:rPr>
            <w:lang w:val="mn-MN"/>
          </w:rPr>
          <w:instrText xml:space="preserve"> HYPERLINK "http://www.ncbi.nlm.nih.gov/pmc/articles/PMC4215626/" \l "B28a" </w:instrText>
        </w:r>
        <w:r w:rsidR="00EA3DD2">
          <w:fldChar w:fldCharType="separate"/>
        </w:r>
        <w:r w:rsidR="009A4BC3" w:rsidRPr="00742009">
          <w:rPr>
            <w:rFonts w:ascii="Times New Roman" w:eastAsia="Times New Roman" w:hAnsi="Times New Roman" w:cs="Times New Roman"/>
            <w:color w:val="0000FF"/>
            <w:sz w:val="24"/>
            <w:szCs w:val="24"/>
            <w:u w:val="single"/>
            <w:lang w:val="mn-MN"/>
          </w:rPr>
          <w:t>1965</w:t>
        </w:r>
        <w:r w:rsidR="00EA3DD2">
          <w:rPr>
            <w:rFonts w:ascii="Times New Roman" w:eastAsia="Times New Roman" w:hAnsi="Times New Roman" w:cs="Times New Roman"/>
            <w:color w:val="0000FF"/>
            <w:sz w:val="24"/>
            <w:szCs w:val="24"/>
            <w:u w:val="single"/>
          </w:rPr>
          <w:fldChar w:fldCharType="end"/>
        </w:r>
        <w:r w:rsidR="009A4BC3" w:rsidRPr="00742009">
          <w:rPr>
            <w:rFonts w:ascii="Times New Roman" w:eastAsia="Times New Roman" w:hAnsi="Times New Roman" w:cs="Times New Roman"/>
            <w:sz w:val="24"/>
            <w:szCs w:val="24"/>
            <w:lang w:val="mn-MN"/>
          </w:rPr>
          <w:t>).</w:t>
        </w:r>
      </w:ins>
    </w:p>
    <w:p w:rsidR="008237CB" w:rsidRDefault="00AA0E76" w:rsidP="003222FF">
      <w:pPr>
        <w:spacing w:before="100" w:beforeAutospacing="1" w:after="100" w:afterAutospacing="1" w:line="240" w:lineRule="auto"/>
        <w:rPr>
          <w:ins w:id="135" w:author="User" w:date="2016-01-27T15:09:00Z"/>
          <w:rFonts w:ascii="Times New Roman" w:eastAsia="Times New Roman" w:hAnsi="Times New Roman" w:cs="Times New Roman"/>
          <w:sz w:val="24"/>
          <w:szCs w:val="24"/>
          <w:lang w:val="mn-MN"/>
        </w:rPr>
      </w:pPr>
      <w:ins w:id="136" w:author="User" w:date="2016-01-27T15:09:00Z">
        <w:r>
          <w:rPr>
            <w:rFonts w:ascii="Times New Roman" w:eastAsia="Times New Roman" w:hAnsi="Times New Roman" w:cs="Times New Roman"/>
            <w:sz w:val="24"/>
            <w:szCs w:val="24"/>
            <w:lang w:val="mn-MN"/>
          </w:rPr>
          <w:t>Бид бүх зүйлийг бүх л цаг хугац</w:t>
        </w:r>
        <w:r w:rsidR="003B5DD6">
          <w:rPr>
            <w:rFonts w:ascii="Times New Roman" w:eastAsia="Times New Roman" w:hAnsi="Times New Roman" w:cs="Times New Roman"/>
            <w:sz w:val="24"/>
            <w:szCs w:val="24"/>
            <w:lang w:val="mn-MN"/>
          </w:rPr>
          <w:t>аандаа илэрхийлдэг</w:t>
        </w:r>
      </w:ins>
      <w:r w:rsidR="00CC2BE1">
        <w:rPr>
          <w:rFonts w:ascii="Times New Roman" w:eastAsia="Times New Roman" w:hAnsi="Times New Roman" w:cs="Times New Roman"/>
          <w:sz w:val="24"/>
          <w:szCs w:val="24"/>
          <w:lang w:val="mn-MN"/>
        </w:rPr>
        <w:t xml:space="preserve">. </w:t>
      </w:r>
      <w:ins w:id="137" w:author="User" w:date="2016-01-27T15:09:00Z">
        <w:r w:rsidR="003B5DD6">
          <w:rPr>
            <w:rFonts w:ascii="Times New Roman" w:eastAsia="Times New Roman" w:hAnsi="Times New Roman" w:cs="Times New Roman"/>
            <w:sz w:val="24"/>
            <w:szCs w:val="24"/>
            <w:lang w:val="mn-MN"/>
          </w:rPr>
          <w:t xml:space="preserve">Тэгэхдээ бидний хэлний чадварт </w:t>
        </w:r>
      </w:ins>
      <w:r w:rsidR="00CC2BE1">
        <w:rPr>
          <w:rFonts w:ascii="Times New Roman" w:eastAsia="Times New Roman" w:hAnsi="Times New Roman" w:cs="Times New Roman"/>
          <w:sz w:val="24"/>
          <w:szCs w:val="24"/>
          <w:lang w:val="mn-MN"/>
        </w:rPr>
        <w:t xml:space="preserve">нөлөөлж </w:t>
      </w:r>
      <w:ins w:id="138" w:author="User" w:date="2016-01-27T15:09:00Z">
        <w:r w:rsidR="00F8560C">
          <w:rPr>
            <w:rFonts w:ascii="Times New Roman" w:eastAsia="Times New Roman" w:hAnsi="Times New Roman" w:cs="Times New Roman"/>
            <w:sz w:val="24"/>
            <w:szCs w:val="24"/>
            <w:lang w:val="mn-MN"/>
          </w:rPr>
          <w:t xml:space="preserve"> буй </w:t>
        </w:r>
        <w:r w:rsidR="003B5DD6">
          <w:rPr>
            <w:rFonts w:ascii="Times New Roman" w:eastAsia="Times New Roman" w:hAnsi="Times New Roman" w:cs="Times New Roman"/>
            <w:sz w:val="24"/>
            <w:szCs w:val="24"/>
            <w:lang w:val="mn-MN"/>
          </w:rPr>
          <w:t xml:space="preserve">нойргүйдэл , саад </w:t>
        </w:r>
        <w:r w:rsidR="00F8560C">
          <w:rPr>
            <w:rFonts w:ascii="Times New Roman" w:eastAsia="Times New Roman" w:hAnsi="Times New Roman" w:cs="Times New Roman"/>
            <w:sz w:val="24"/>
            <w:szCs w:val="24"/>
            <w:lang w:val="mn-MN"/>
          </w:rPr>
          <w:t xml:space="preserve">, ой санамжаа алдах эсвэл өөр бусад хэлний гадаад хүчин зүйлээс үүдэлтэй </w:t>
        </w:r>
        <w:r w:rsidR="002A6A2C">
          <w:rPr>
            <w:rFonts w:ascii="Times New Roman" w:eastAsia="Times New Roman" w:hAnsi="Times New Roman" w:cs="Times New Roman"/>
            <w:sz w:val="24"/>
            <w:szCs w:val="24"/>
            <w:lang w:val="mn-MN"/>
          </w:rPr>
          <w:t>зохисгүй зүйлсийг тэр даруйдаа л таньдаг. Учир нь</w:t>
        </w:r>
        <w:r w:rsidR="002363EC">
          <w:rPr>
            <w:rFonts w:ascii="Times New Roman" w:eastAsia="Times New Roman" w:hAnsi="Times New Roman" w:cs="Times New Roman"/>
            <w:sz w:val="24"/>
            <w:szCs w:val="24"/>
            <w:lang w:val="mn-MN"/>
          </w:rPr>
          <w:t xml:space="preserve"> бидний </w:t>
        </w:r>
        <w:r w:rsidR="002A6A2C">
          <w:rPr>
            <w:rFonts w:ascii="Times New Roman" w:eastAsia="Times New Roman" w:hAnsi="Times New Roman" w:cs="Times New Roman"/>
            <w:sz w:val="24"/>
            <w:szCs w:val="24"/>
            <w:lang w:val="mn-MN"/>
          </w:rPr>
          <w:t xml:space="preserve"> </w:t>
        </w:r>
        <w:r w:rsidR="002363EC">
          <w:rPr>
            <w:rFonts w:ascii="Times New Roman" w:eastAsia="Times New Roman" w:hAnsi="Times New Roman" w:cs="Times New Roman"/>
            <w:sz w:val="24"/>
            <w:szCs w:val="24"/>
            <w:lang w:val="mn-MN"/>
          </w:rPr>
          <w:t xml:space="preserve">чадварын үндсэн цаад  </w:t>
        </w:r>
        <w:r w:rsidR="0087559F">
          <w:rPr>
            <w:rFonts w:ascii="Times New Roman" w:eastAsia="Times New Roman" w:hAnsi="Times New Roman" w:cs="Times New Roman"/>
            <w:sz w:val="24"/>
            <w:szCs w:val="24"/>
            <w:lang w:val="mn-MN"/>
          </w:rPr>
          <w:t xml:space="preserve"> систем нь </w:t>
        </w:r>
        <w:r w:rsidR="00CA3A5C">
          <w:rPr>
            <w:rFonts w:ascii="Times New Roman" w:eastAsia="Times New Roman" w:hAnsi="Times New Roman" w:cs="Times New Roman"/>
            <w:sz w:val="24"/>
            <w:szCs w:val="24"/>
            <w:lang w:val="mn-MN"/>
          </w:rPr>
          <w:t>бий болгосон дүрмийн тодорхойлолтоос хамааралтай.Энэ нь онолын хувьд нэлээдгүй урт өгүүлбэрийг зохиодог ч хязгаарлагдмал байдаг нь бид</w:t>
        </w:r>
        <w:r w:rsidR="00AF2270">
          <w:rPr>
            <w:rFonts w:ascii="Times New Roman" w:eastAsia="Times New Roman" w:hAnsi="Times New Roman" w:cs="Times New Roman"/>
            <w:sz w:val="24"/>
            <w:szCs w:val="24"/>
            <w:lang w:val="mn-MN"/>
          </w:rPr>
          <w:t>энд</w:t>
        </w:r>
        <w:r w:rsidR="00CA3A5C">
          <w:rPr>
            <w:rFonts w:ascii="Times New Roman" w:eastAsia="Times New Roman" w:hAnsi="Times New Roman" w:cs="Times New Roman"/>
            <w:sz w:val="24"/>
            <w:szCs w:val="24"/>
            <w:lang w:val="mn-MN"/>
          </w:rPr>
          <w:t xml:space="preserve"> тэдгээрийг хэлэх урт хугацаа байхгүй.</w:t>
        </w:r>
      </w:ins>
    </w:p>
    <w:p w:rsidR="00426F48" w:rsidRDefault="00AF2270" w:rsidP="00426F48">
      <w:pPr>
        <w:spacing w:before="100" w:beforeAutospacing="1" w:after="100" w:afterAutospacing="1" w:line="240" w:lineRule="auto"/>
        <w:rPr>
          <w:ins w:id="139" w:author="User" w:date="2016-01-27T15:09:00Z"/>
          <w:rFonts w:ascii="Times New Roman" w:eastAsia="Times New Roman" w:hAnsi="Times New Roman" w:cs="Times New Roman"/>
          <w:sz w:val="24"/>
          <w:szCs w:val="24"/>
          <w:lang w:val="mn-MN"/>
        </w:rPr>
      </w:pPr>
      <w:ins w:id="140" w:author="User" w:date="2016-01-27T15:09:00Z">
        <w:r>
          <w:rPr>
            <w:rFonts w:ascii="Times New Roman" w:eastAsia="Times New Roman" w:hAnsi="Times New Roman" w:cs="Times New Roman"/>
            <w:sz w:val="24"/>
            <w:szCs w:val="24"/>
            <w:lang w:val="mn-MN"/>
          </w:rPr>
          <w:t>Үүнийг хэлснээрээ “  чадавхийн” түвшин нь</w:t>
        </w:r>
        <w:r w:rsidR="008237CB">
          <w:rPr>
            <w:rFonts w:ascii="Times New Roman" w:eastAsia="Times New Roman" w:hAnsi="Times New Roman" w:cs="Times New Roman"/>
            <w:sz w:val="24"/>
            <w:szCs w:val="24"/>
            <w:lang w:val="mn-MN"/>
          </w:rPr>
          <w:t xml:space="preserve"> бага эсвэл төдийлэн ахицгүй  мэт харагдаж буй </w:t>
        </w:r>
        <w:r>
          <w:rPr>
            <w:rFonts w:ascii="Times New Roman" w:eastAsia="Times New Roman" w:hAnsi="Times New Roman" w:cs="Times New Roman"/>
            <w:sz w:val="24"/>
            <w:szCs w:val="24"/>
            <w:lang w:val="mn-MN"/>
          </w:rPr>
          <w:t>хэлний чадвараас илүүтэйгээр хэлний хэрэглээг ялган авч үздэг.</w:t>
        </w:r>
        <w:r w:rsidR="008237CB">
          <w:rPr>
            <w:rFonts w:ascii="Times New Roman" w:eastAsia="Times New Roman" w:hAnsi="Times New Roman" w:cs="Times New Roman"/>
            <w:sz w:val="24"/>
            <w:szCs w:val="24"/>
            <w:lang w:val="mn-MN"/>
          </w:rPr>
          <w:t>Гэсэн ч дэмж</w:t>
        </w:r>
      </w:ins>
      <w:r w:rsidR="00665574">
        <w:rPr>
          <w:rFonts w:ascii="Times New Roman" w:eastAsia="Times New Roman" w:hAnsi="Times New Roman" w:cs="Times New Roman"/>
          <w:sz w:val="24"/>
          <w:szCs w:val="24"/>
          <w:lang w:val="mn-MN"/>
        </w:rPr>
        <w:t xml:space="preserve">дэг гэдэгт </w:t>
      </w:r>
      <w:ins w:id="141" w:author="User" w:date="2016-01-27T15:09:00Z">
        <w:r w:rsidR="008237CB">
          <w:rPr>
            <w:rFonts w:ascii="Times New Roman" w:eastAsia="Times New Roman" w:hAnsi="Times New Roman" w:cs="Times New Roman"/>
            <w:sz w:val="24"/>
            <w:szCs w:val="24"/>
            <w:lang w:val="mn-MN"/>
          </w:rPr>
          <w:t xml:space="preserve"> нотолгоог шаардсаар байна.Эдгээр ялгаа нь хэлний чадварын нэршил дэх ухагдахууны ялгаатай байгааг ч авч үздэг</w:t>
        </w:r>
      </w:ins>
      <w:r w:rsidR="00AB118B">
        <w:rPr>
          <w:rFonts w:ascii="Times New Roman" w:eastAsia="Times New Roman" w:hAnsi="Times New Roman" w:cs="Times New Roman"/>
          <w:sz w:val="24"/>
          <w:szCs w:val="24"/>
          <w:lang w:val="mn-MN"/>
        </w:rPr>
        <w:t xml:space="preserve"> </w:t>
      </w:r>
      <w:ins w:id="142" w:author="User" w:date="2016-01-27T15:09:00Z">
        <w:r w:rsidR="008237CB">
          <w:rPr>
            <w:rFonts w:ascii="Times New Roman" w:eastAsia="Times New Roman" w:hAnsi="Times New Roman" w:cs="Times New Roman"/>
            <w:sz w:val="24"/>
            <w:szCs w:val="24"/>
            <w:lang w:val="mn-MN"/>
          </w:rPr>
          <w:t>.Өмнө дурдсантай адил Каминзийн анхны зорилго</w:t>
        </w:r>
      </w:ins>
      <w:r w:rsidR="00AB118B">
        <w:rPr>
          <w:rFonts w:ascii="Times New Roman" w:eastAsia="Times New Roman" w:hAnsi="Times New Roman" w:cs="Times New Roman"/>
          <w:sz w:val="24"/>
          <w:szCs w:val="24"/>
          <w:lang w:val="mn-MN"/>
        </w:rPr>
        <w:t xml:space="preserve">т </w:t>
      </w:r>
      <w:ins w:id="143" w:author="User" w:date="2016-01-27T15:09:00Z">
        <w:r w:rsidR="008237CB">
          <w:rPr>
            <w:rFonts w:ascii="Times New Roman" w:eastAsia="Times New Roman" w:hAnsi="Times New Roman" w:cs="Times New Roman"/>
            <w:sz w:val="24"/>
            <w:szCs w:val="24"/>
            <w:lang w:val="mn-MN"/>
          </w:rPr>
          <w:t xml:space="preserve"> оно</w:t>
        </w:r>
        <w:r w:rsidR="00426F48">
          <w:rPr>
            <w:rFonts w:ascii="Times New Roman" w:eastAsia="Times New Roman" w:hAnsi="Times New Roman" w:cs="Times New Roman"/>
            <w:sz w:val="24"/>
            <w:szCs w:val="24"/>
            <w:lang w:val="mn-MN"/>
          </w:rPr>
          <w:t>вчтой нотолгоо дутагдсаар байгаа ба өөр нэг судалгаанд таамаглалын түвшин батлагдаагүй</w:t>
        </w:r>
        <w:r w:rsidR="00320DB8">
          <w:rPr>
            <w:rFonts w:ascii="Times New Roman" w:eastAsia="Times New Roman" w:hAnsi="Times New Roman" w:cs="Times New Roman"/>
            <w:sz w:val="24"/>
            <w:szCs w:val="24"/>
            <w:lang w:val="mn-MN"/>
          </w:rPr>
          <w:t>г</w:t>
        </w:r>
        <w:r w:rsidR="00426F48">
          <w:rPr>
            <w:rFonts w:ascii="Times New Roman" w:eastAsia="Times New Roman" w:hAnsi="Times New Roman" w:cs="Times New Roman"/>
            <w:sz w:val="24"/>
            <w:szCs w:val="24"/>
            <w:lang w:val="mn-MN"/>
          </w:rPr>
          <w:t xml:space="preserve"> </w:t>
        </w:r>
        <w:r w:rsidR="00426F48" w:rsidRPr="00426F48">
          <w:rPr>
            <w:rFonts w:ascii="Times New Roman" w:eastAsia="Times New Roman" w:hAnsi="Times New Roman" w:cs="Times New Roman"/>
            <w:sz w:val="24"/>
            <w:szCs w:val="24"/>
            <w:lang w:val="mn-MN"/>
          </w:rPr>
          <w:t xml:space="preserve">(MacSwan et al., </w:t>
        </w:r>
        <w:r w:rsidR="00426F48">
          <w:fldChar w:fldCharType="begin"/>
        </w:r>
        <w:r w:rsidR="00426F48" w:rsidRPr="00426F48">
          <w:rPr>
            <w:lang w:val="mn-MN"/>
          </w:rPr>
          <w:instrText xml:space="preserve"> HYPERLINK "http://www.ncbi.nlm.nih.gov/pmc/articles/PMC4215626/" \l "B23" </w:instrText>
        </w:r>
        <w:r w:rsidR="00426F48">
          <w:fldChar w:fldCharType="separate"/>
        </w:r>
        <w:r w:rsidR="00426F48" w:rsidRPr="00426F48">
          <w:rPr>
            <w:rFonts w:ascii="Times New Roman" w:eastAsia="Times New Roman" w:hAnsi="Times New Roman" w:cs="Times New Roman"/>
            <w:color w:val="0000FF"/>
            <w:sz w:val="24"/>
            <w:szCs w:val="24"/>
            <w:u w:val="single"/>
            <w:lang w:val="mn-MN"/>
          </w:rPr>
          <w:t>2002</w:t>
        </w:r>
        <w:r w:rsidR="00426F48">
          <w:rPr>
            <w:rFonts w:ascii="Times New Roman" w:eastAsia="Times New Roman" w:hAnsi="Times New Roman" w:cs="Times New Roman"/>
            <w:color w:val="0000FF"/>
            <w:sz w:val="24"/>
            <w:szCs w:val="24"/>
            <w:u w:val="single"/>
          </w:rPr>
          <w:fldChar w:fldCharType="end"/>
        </w:r>
        <w:r w:rsidR="00426F48" w:rsidRPr="00426F48">
          <w:rPr>
            <w:rFonts w:ascii="Times New Roman" w:eastAsia="Times New Roman" w:hAnsi="Times New Roman" w:cs="Times New Roman"/>
            <w:sz w:val="24"/>
            <w:szCs w:val="24"/>
            <w:lang w:val="mn-MN"/>
          </w:rPr>
          <w:t xml:space="preserve">; MacSwan and Rolstad, </w:t>
        </w:r>
        <w:r w:rsidR="00426F48">
          <w:fldChar w:fldCharType="begin"/>
        </w:r>
        <w:r w:rsidR="00426F48" w:rsidRPr="00426F48">
          <w:rPr>
            <w:lang w:val="mn-MN"/>
          </w:rPr>
          <w:instrText xml:space="preserve"> HYPERLINK "http://www.ncbi.nlm.nih.gov/pmc/articles/PMC4215626/" \l "B21" </w:instrText>
        </w:r>
        <w:r w:rsidR="00426F48">
          <w:fldChar w:fldCharType="separate"/>
        </w:r>
        <w:r w:rsidR="00426F48" w:rsidRPr="00426F48">
          <w:rPr>
            <w:rFonts w:ascii="Times New Roman" w:eastAsia="Times New Roman" w:hAnsi="Times New Roman" w:cs="Times New Roman"/>
            <w:color w:val="0000FF"/>
            <w:sz w:val="24"/>
            <w:szCs w:val="24"/>
            <w:u w:val="single"/>
            <w:lang w:val="mn-MN"/>
          </w:rPr>
          <w:t>2006</w:t>
        </w:r>
        <w:r w:rsidR="00426F48">
          <w:rPr>
            <w:rFonts w:ascii="Times New Roman" w:eastAsia="Times New Roman" w:hAnsi="Times New Roman" w:cs="Times New Roman"/>
            <w:color w:val="0000FF"/>
            <w:sz w:val="24"/>
            <w:szCs w:val="24"/>
            <w:u w:val="single"/>
          </w:rPr>
          <w:fldChar w:fldCharType="end"/>
        </w:r>
        <w:r w:rsidR="00426F48" w:rsidRPr="00426F48">
          <w:rPr>
            <w:rFonts w:ascii="Times New Roman" w:eastAsia="Times New Roman" w:hAnsi="Times New Roman" w:cs="Times New Roman"/>
            <w:sz w:val="24"/>
            <w:szCs w:val="24"/>
            <w:lang w:val="mn-MN"/>
          </w:rPr>
          <w:t>).</w:t>
        </w:r>
        <w:r w:rsidR="00426F48">
          <w:rPr>
            <w:rFonts w:ascii="Times New Roman" w:eastAsia="Times New Roman" w:hAnsi="Times New Roman" w:cs="Times New Roman"/>
            <w:sz w:val="24"/>
            <w:szCs w:val="24"/>
            <w:lang w:val="mn-MN"/>
          </w:rPr>
          <w:t xml:space="preserve"> нотолжээ.</w:t>
        </w:r>
        <w:r w:rsidR="00E64DE7">
          <w:rPr>
            <w:rFonts w:ascii="Times New Roman" w:eastAsia="Times New Roman" w:hAnsi="Times New Roman" w:cs="Times New Roman"/>
            <w:sz w:val="24"/>
            <w:szCs w:val="24"/>
            <w:lang w:val="mn-MN"/>
          </w:rPr>
          <w:t xml:space="preserve"> </w:t>
        </w:r>
      </w:ins>
    </w:p>
    <w:p w:rsidR="00B206A8" w:rsidRDefault="00B075B9" w:rsidP="00426F48">
      <w:pPr>
        <w:spacing w:before="100" w:beforeAutospacing="1" w:after="100" w:afterAutospacing="1" w:line="240" w:lineRule="auto"/>
        <w:rPr>
          <w:rFonts w:ascii="Times New Roman" w:eastAsia="Times New Roman" w:hAnsi="Times New Roman" w:cs="Times New Roman"/>
          <w:sz w:val="24"/>
          <w:szCs w:val="24"/>
          <w:lang w:val="mn-MN"/>
        </w:rPr>
      </w:pPr>
      <w:ins w:id="144" w:author="User" w:date="2016-01-27T15:09:00Z">
        <w:r>
          <w:rPr>
            <w:rFonts w:ascii="Times New Roman" w:eastAsia="Times New Roman" w:hAnsi="Times New Roman" w:cs="Times New Roman"/>
            <w:sz w:val="24"/>
            <w:szCs w:val="24"/>
            <w:lang w:val="mn-MN"/>
          </w:rPr>
          <w:t>Онолын хувьд хэлний хэрэглээг</w:t>
        </w:r>
      </w:ins>
      <w:r w:rsidR="0024185D">
        <w:rPr>
          <w:rFonts w:ascii="Times New Roman" w:eastAsia="Times New Roman" w:hAnsi="Times New Roman" w:cs="Times New Roman"/>
          <w:sz w:val="24"/>
          <w:szCs w:val="24"/>
          <w:lang w:val="mn-MN"/>
        </w:rPr>
        <w:t xml:space="preserve"> </w:t>
      </w:r>
      <w:ins w:id="145" w:author="User" w:date="2016-01-27T15:09:00Z">
        <w:r>
          <w:rPr>
            <w:rFonts w:ascii="Times New Roman" w:eastAsia="Times New Roman" w:hAnsi="Times New Roman" w:cs="Times New Roman"/>
            <w:sz w:val="24"/>
            <w:szCs w:val="24"/>
            <w:lang w:val="mn-MN"/>
          </w:rPr>
          <w:t xml:space="preserve"> сэтгэл судлалын  өөр ялгаатай  үзэгдэл адил</w:t>
        </w:r>
        <w:r w:rsidR="00697AC4">
          <w:rPr>
            <w:rFonts w:ascii="Times New Roman" w:eastAsia="Times New Roman" w:hAnsi="Times New Roman" w:cs="Times New Roman"/>
            <w:sz w:val="24"/>
            <w:szCs w:val="24"/>
            <w:lang w:val="mn-MN"/>
          </w:rPr>
          <w:t xml:space="preserve"> агуулгатай</w:t>
        </w:r>
        <w:r>
          <w:rPr>
            <w:rFonts w:ascii="Times New Roman" w:eastAsia="Times New Roman" w:hAnsi="Times New Roman" w:cs="Times New Roman"/>
            <w:sz w:val="24"/>
            <w:szCs w:val="24"/>
            <w:lang w:val="mn-MN"/>
          </w:rPr>
          <w:t xml:space="preserve">  </w:t>
        </w:r>
        <w:r w:rsidR="004911D2">
          <w:rPr>
            <w:rFonts w:ascii="Times New Roman" w:eastAsia="Times New Roman" w:hAnsi="Times New Roman" w:cs="Times New Roman"/>
            <w:sz w:val="24"/>
            <w:szCs w:val="24"/>
            <w:lang w:val="mn-MN"/>
          </w:rPr>
          <w:t>цар хүрээг нь томоор хэрэглэдэ</w:t>
        </w:r>
        <w:r w:rsidR="00697AC4">
          <w:rPr>
            <w:rFonts w:ascii="Times New Roman" w:eastAsia="Times New Roman" w:hAnsi="Times New Roman" w:cs="Times New Roman"/>
            <w:sz w:val="24"/>
            <w:szCs w:val="24"/>
            <w:lang w:val="mn-MN"/>
          </w:rPr>
          <w:t xml:space="preserve">г. </w:t>
        </w:r>
      </w:ins>
      <w:r w:rsidR="0024185D">
        <w:rPr>
          <w:rFonts w:ascii="Times New Roman" w:eastAsia="Times New Roman" w:hAnsi="Times New Roman" w:cs="Times New Roman"/>
          <w:sz w:val="24"/>
          <w:szCs w:val="24"/>
          <w:lang w:val="mn-MN"/>
        </w:rPr>
        <w:t xml:space="preserve"> </w:t>
      </w:r>
      <w:ins w:id="146" w:author="User" w:date="2016-01-27T15:09:00Z">
        <w:r w:rsidR="00697AC4">
          <w:rPr>
            <w:rFonts w:ascii="Times New Roman" w:eastAsia="Times New Roman" w:hAnsi="Times New Roman" w:cs="Times New Roman"/>
            <w:sz w:val="24"/>
            <w:szCs w:val="24"/>
            <w:lang w:val="mn-MN"/>
          </w:rPr>
          <w:t xml:space="preserve">Чадварт </w:t>
        </w:r>
        <w:r w:rsidR="004911D2">
          <w:rPr>
            <w:rFonts w:ascii="Times New Roman" w:eastAsia="Times New Roman" w:hAnsi="Times New Roman" w:cs="Times New Roman"/>
            <w:sz w:val="24"/>
            <w:szCs w:val="24"/>
            <w:lang w:val="mn-MN"/>
          </w:rPr>
          <w:t xml:space="preserve">төвлөрсөн хэл нь  </w:t>
        </w:r>
        <w:r w:rsidR="00CA7BCE">
          <w:rPr>
            <w:rFonts w:ascii="Times New Roman" w:eastAsia="Times New Roman" w:hAnsi="Times New Roman" w:cs="Times New Roman"/>
            <w:sz w:val="24"/>
            <w:szCs w:val="24"/>
            <w:lang w:val="mn-MN"/>
          </w:rPr>
          <w:t>ерөнхийдөө</w:t>
        </w:r>
      </w:ins>
      <w:r w:rsidR="0024185D">
        <w:rPr>
          <w:rFonts w:ascii="Times New Roman" w:eastAsia="Times New Roman" w:hAnsi="Times New Roman" w:cs="Times New Roman"/>
          <w:sz w:val="24"/>
          <w:szCs w:val="24"/>
          <w:lang w:val="mn-MN"/>
        </w:rPr>
        <w:t xml:space="preserve"> салбар ,</w:t>
      </w:r>
      <w:ins w:id="147" w:author="User" w:date="2016-01-27T15:09:00Z">
        <w:r w:rsidR="00CA7BCE">
          <w:rPr>
            <w:rFonts w:ascii="Times New Roman" w:eastAsia="Times New Roman" w:hAnsi="Times New Roman" w:cs="Times New Roman"/>
            <w:sz w:val="24"/>
            <w:szCs w:val="24"/>
            <w:lang w:val="mn-MN"/>
          </w:rPr>
          <w:t xml:space="preserve"> чиглэл</w:t>
        </w:r>
      </w:ins>
      <w:r w:rsidR="0024185D">
        <w:rPr>
          <w:rFonts w:ascii="Times New Roman" w:eastAsia="Times New Roman" w:hAnsi="Times New Roman" w:cs="Times New Roman"/>
          <w:sz w:val="24"/>
          <w:szCs w:val="24"/>
          <w:lang w:val="mn-MN"/>
        </w:rPr>
        <w:t xml:space="preserve"> </w:t>
      </w:r>
      <w:ins w:id="148" w:author="User" w:date="2016-01-27T15:09:00Z">
        <w:r w:rsidR="00CA7BCE">
          <w:rPr>
            <w:rFonts w:ascii="Times New Roman" w:eastAsia="Times New Roman" w:hAnsi="Times New Roman" w:cs="Times New Roman"/>
            <w:sz w:val="24"/>
            <w:szCs w:val="24"/>
            <w:lang w:val="mn-MN"/>
          </w:rPr>
          <w:t>хам сэдэвт суурилсан хэлний хэрэглээ</w:t>
        </w:r>
        <w:r w:rsidR="00CA7BCE" w:rsidRPr="00CA7BCE">
          <w:rPr>
            <w:rFonts w:ascii="Times New Roman" w:eastAsia="Times New Roman" w:hAnsi="Times New Roman" w:cs="Times New Roman"/>
            <w:sz w:val="24"/>
            <w:szCs w:val="24"/>
            <w:lang w:val="mn-MN"/>
          </w:rPr>
          <w:t xml:space="preserve"> </w:t>
        </w:r>
        <w:r w:rsidR="00CA7BCE">
          <w:rPr>
            <w:rFonts w:ascii="Times New Roman" w:eastAsia="Times New Roman" w:hAnsi="Times New Roman" w:cs="Times New Roman"/>
            <w:sz w:val="24"/>
            <w:szCs w:val="24"/>
            <w:lang w:val="mn-MN"/>
          </w:rPr>
          <w:t>тухайлбал прагматик, дискурс</w:t>
        </w:r>
        <w:r w:rsidR="003F69F0">
          <w:rPr>
            <w:rFonts w:ascii="Times New Roman" w:eastAsia="Times New Roman" w:hAnsi="Times New Roman" w:cs="Times New Roman"/>
            <w:sz w:val="24"/>
            <w:szCs w:val="24"/>
            <w:lang w:val="mn-MN"/>
          </w:rPr>
          <w:t xml:space="preserve">ийг </w:t>
        </w:r>
        <w:r w:rsidR="00CA7BCE">
          <w:rPr>
            <w:rFonts w:ascii="Times New Roman" w:eastAsia="Times New Roman" w:hAnsi="Times New Roman" w:cs="Times New Roman"/>
            <w:sz w:val="24"/>
            <w:szCs w:val="24"/>
            <w:lang w:val="mn-MN"/>
          </w:rPr>
          <w:t xml:space="preserve"> </w:t>
        </w:r>
        <w:r w:rsidR="003F69F0">
          <w:rPr>
            <w:rFonts w:ascii="Times New Roman" w:eastAsia="Times New Roman" w:hAnsi="Times New Roman" w:cs="Times New Roman"/>
            <w:sz w:val="24"/>
            <w:szCs w:val="24"/>
            <w:lang w:val="mn-MN"/>
          </w:rPr>
          <w:t>хэлний хэрэглээний онолоор тайлбарлахыг зорьдог.  Каминз</w:t>
        </w:r>
        <w:r w:rsidR="009D48B7">
          <w:rPr>
            <w:rFonts w:ascii="Times New Roman" w:eastAsia="Times New Roman" w:hAnsi="Times New Roman" w:cs="Times New Roman"/>
            <w:sz w:val="24"/>
            <w:szCs w:val="24"/>
            <w:lang w:val="mn-MN"/>
          </w:rPr>
          <w:t xml:space="preserve"> хэлний чадварт</w:t>
        </w:r>
        <w:r w:rsidR="009D48B7" w:rsidRPr="009D48B7">
          <w:rPr>
            <w:rFonts w:ascii="Times New Roman" w:eastAsia="Times New Roman" w:hAnsi="Times New Roman" w:cs="Times New Roman"/>
            <w:sz w:val="24"/>
            <w:szCs w:val="24"/>
            <w:lang w:val="mn-MN"/>
          </w:rPr>
          <w:t xml:space="preserve"> </w:t>
        </w:r>
        <w:r w:rsidR="009D48B7">
          <w:rPr>
            <w:rFonts w:ascii="Times New Roman" w:eastAsia="Times New Roman" w:hAnsi="Times New Roman" w:cs="Times New Roman"/>
            <w:sz w:val="24"/>
            <w:szCs w:val="24"/>
            <w:lang w:val="mn-MN"/>
          </w:rPr>
          <w:t>Canale ,</w:t>
        </w:r>
        <w:r w:rsidR="009D48B7" w:rsidRPr="009D48B7">
          <w:rPr>
            <w:rFonts w:ascii="Times New Roman" w:eastAsia="Times New Roman" w:hAnsi="Times New Roman" w:cs="Times New Roman"/>
            <w:sz w:val="24"/>
            <w:szCs w:val="24"/>
            <w:lang w:val="mn-MN"/>
          </w:rPr>
          <w:t xml:space="preserve"> Swain (</w:t>
        </w:r>
        <w:r w:rsidR="009D48B7">
          <w:fldChar w:fldCharType="begin"/>
        </w:r>
        <w:r w:rsidR="009D48B7" w:rsidRPr="009D48B7">
          <w:rPr>
            <w:lang w:val="mn-MN"/>
          </w:rPr>
          <w:instrText xml:space="preserve"> HYPERLINK "http://www.ncbi.nlm.nih.gov/pmc/articles/PMC4215626/" \l "B2" </w:instrText>
        </w:r>
        <w:r w:rsidR="009D48B7">
          <w:fldChar w:fldCharType="separate"/>
        </w:r>
        <w:r w:rsidR="009D48B7" w:rsidRPr="009D48B7">
          <w:rPr>
            <w:rFonts w:ascii="Times New Roman" w:eastAsia="Times New Roman" w:hAnsi="Times New Roman" w:cs="Times New Roman"/>
            <w:color w:val="0000FF"/>
            <w:sz w:val="24"/>
            <w:szCs w:val="24"/>
            <w:u w:val="single"/>
            <w:lang w:val="mn-MN"/>
          </w:rPr>
          <w:t>1980</w:t>
        </w:r>
        <w:r w:rsidR="009D48B7">
          <w:rPr>
            <w:rFonts w:ascii="Times New Roman" w:eastAsia="Times New Roman" w:hAnsi="Times New Roman" w:cs="Times New Roman"/>
            <w:color w:val="0000FF"/>
            <w:sz w:val="24"/>
            <w:szCs w:val="24"/>
            <w:u w:val="single"/>
          </w:rPr>
          <w:fldChar w:fldCharType="end"/>
        </w:r>
        <w:r w:rsidR="009D48B7">
          <w:rPr>
            <w:rFonts w:ascii="Times New Roman" w:eastAsia="Times New Roman" w:hAnsi="Times New Roman" w:cs="Times New Roman"/>
            <w:sz w:val="24"/>
            <w:szCs w:val="24"/>
            <w:lang w:val="mn-MN"/>
          </w:rPr>
          <w:t xml:space="preserve">) болон </w:t>
        </w:r>
        <w:r w:rsidR="009D48B7" w:rsidRPr="009D48B7">
          <w:rPr>
            <w:rFonts w:ascii="Times New Roman" w:eastAsia="Times New Roman" w:hAnsi="Times New Roman" w:cs="Times New Roman"/>
            <w:sz w:val="24"/>
            <w:szCs w:val="24"/>
            <w:lang w:val="mn-MN"/>
          </w:rPr>
          <w:t xml:space="preserve"> Canale (</w:t>
        </w:r>
        <w:r w:rsidR="009D48B7">
          <w:fldChar w:fldCharType="begin"/>
        </w:r>
        <w:r w:rsidR="009D48B7" w:rsidRPr="009D48B7">
          <w:rPr>
            <w:lang w:val="mn-MN"/>
          </w:rPr>
          <w:instrText xml:space="preserve"> HYPERLINK "http://www.ncbi.nlm.nih.gov/pmc/articles/PMC4215626/" \l "B1" </w:instrText>
        </w:r>
        <w:r w:rsidR="009D48B7">
          <w:fldChar w:fldCharType="separate"/>
        </w:r>
        <w:r w:rsidR="009D48B7" w:rsidRPr="009D48B7">
          <w:rPr>
            <w:rFonts w:ascii="Times New Roman" w:eastAsia="Times New Roman" w:hAnsi="Times New Roman" w:cs="Times New Roman"/>
            <w:color w:val="0000FF"/>
            <w:sz w:val="24"/>
            <w:szCs w:val="24"/>
            <w:u w:val="single"/>
            <w:lang w:val="mn-MN"/>
          </w:rPr>
          <w:t>1983</w:t>
        </w:r>
        <w:r w:rsidR="009D48B7">
          <w:rPr>
            <w:rFonts w:ascii="Times New Roman" w:eastAsia="Times New Roman" w:hAnsi="Times New Roman" w:cs="Times New Roman"/>
            <w:color w:val="0000FF"/>
            <w:sz w:val="24"/>
            <w:szCs w:val="24"/>
            <w:u w:val="single"/>
          </w:rPr>
          <w:fldChar w:fldCharType="end"/>
        </w:r>
        <w:r w:rsidR="009D48B7" w:rsidRPr="009D48B7">
          <w:rPr>
            <w:rFonts w:ascii="Times New Roman" w:eastAsia="Times New Roman" w:hAnsi="Times New Roman" w:cs="Times New Roman"/>
            <w:sz w:val="24"/>
            <w:szCs w:val="24"/>
            <w:lang w:val="mn-MN"/>
          </w:rPr>
          <w:t xml:space="preserve">): </w:t>
        </w:r>
        <w:r w:rsidR="009D48B7">
          <w:rPr>
            <w:rFonts w:ascii="Times New Roman" w:eastAsia="Times New Roman" w:hAnsi="Times New Roman" w:cs="Times New Roman"/>
            <w:sz w:val="24"/>
            <w:szCs w:val="24"/>
            <w:lang w:val="mn-MN"/>
          </w:rPr>
          <w:t xml:space="preserve">  нарын доорх   дөрвөн бүрэлд</w:t>
        </w:r>
        <w:r w:rsidR="008C780B">
          <w:rPr>
            <w:rFonts w:ascii="Times New Roman" w:eastAsia="Times New Roman" w:hAnsi="Times New Roman" w:cs="Times New Roman"/>
            <w:sz w:val="24"/>
            <w:szCs w:val="24"/>
            <w:lang w:val="mn-MN"/>
          </w:rPr>
          <w:t>эхүүн хэсэгт хуваадаг</w:t>
        </w:r>
        <w:r w:rsidR="009D48B7">
          <w:rPr>
            <w:rFonts w:ascii="Times New Roman" w:eastAsia="Times New Roman" w:hAnsi="Times New Roman" w:cs="Times New Roman"/>
            <w:sz w:val="24"/>
            <w:szCs w:val="24"/>
            <w:lang w:val="mn-MN"/>
          </w:rPr>
          <w:t xml:space="preserve">. </w:t>
        </w:r>
      </w:ins>
    </w:p>
    <w:p w:rsidR="00B206A8" w:rsidRDefault="009D48B7" w:rsidP="00426F48">
      <w:pPr>
        <w:spacing w:before="100" w:beforeAutospacing="1" w:after="100" w:afterAutospacing="1" w:line="240" w:lineRule="auto"/>
        <w:rPr>
          <w:rFonts w:ascii="Times New Roman" w:eastAsia="Times New Roman" w:hAnsi="Times New Roman" w:cs="Times New Roman"/>
          <w:sz w:val="24"/>
          <w:szCs w:val="24"/>
          <w:lang w:val="mn-MN"/>
        </w:rPr>
      </w:pPr>
      <w:ins w:id="149" w:author="User" w:date="2016-01-27T15:09:00Z">
        <w:r>
          <w:rPr>
            <w:rFonts w:ascii="Times New Roman" w:eastAsia="Times New Roman" w:hAnsi="Times New Roman" w:cs="Times New Roman"/>
            <w:sz w:val="24"/>
            <w:szCs w:val="24"/>
            <w:lang w:val="mn-MN"/>
          </w:rPr>
          <w:t>Үүнд хэлзүйн</w:t>
        </w:r>
        <w:r w:rsidR="00533530">
          <w:rPr>
            <w:rFonts w:ascii="Times New Roman" w:eastAsia="Times New Roman" w:hAnsi="Times New Roman" w:cs="Times New Roman"/>
            <w:sz w:val="24"/>
            <w:szCs w:val="24"/>
            <w:lang w:val="mn-MN"/>
          </w:rPr>
          <w:t xml:space="preserve"> чадвар</w:t>
        </w:r>
        <w:r>
          <w:rPr>
            <w:rFonts w:ascii="Times New Roman" w:eastAsia="Times New Roman" w:hAnsi="Times New Roman" w:cs="Times New Roman"/>
            <w:sz w:val="24"/>
            <w:szCs w:val="24"/>
            <w:lang w:val="mn-MN"/>
          </w:rPr>
          <w:t xml:space="preserve"> , </w:t>
        </w:r>
        <w:r w:rsidR="00533530">
          <w:rPr>
            <w:rFonts w:ascii="Times New Roman" w:eastAsia="Times New Roman" w:hAnsi="Times New Roman" w:cs="Times New Roman"/>
            <w:sz w:val="24"/>
            <w:szCs w:val="24"/>
            <w:lang w:val="mn-MN"/>
          </w:rPr>
          <w:t>нийгэм хэл шинжлэлийн</w:t>
        </w:r>
      </w:ins>
      <w:r w:rsidR="00B206A8">
        <w:rPr>
          <w:rFonts w:ascii="Times New Roman" w:eastAsia="Times New Roman" w:hAnsi="Times New Roman" w:cs="Times New Roman"/>
          <w:sz w:val="24"/>
          <w:szCs w:val="24"/>
          <w:lang w:val="mn-MN"/>
        </w:rPr>
        <w:t xml:space="preserve"> </w:t>
      </w:r>
      <w:ins w:id="150" w:author="User" w:date="2016-01-27T15:09:00Z">
        <w:r w:rsidR="00D93140">
          <w:rPr>
            <w:rFonts w:ascii="Times New Roman" w:eastAsia="Times New Roman" w:hAnsi="Times New Roman" w:cs="Times New Roman"/>
            <w:sz w:val="24"/>
            <w:szCs w:val="24"/>
            <w:lang w:val="mn-MN"/>
          </w:rPr>
          <w:t xml:space="preserve">чадвар </w:t>
        </w:r>
        <w:r>
          <w:rPr>
            <w:rFonts w:ascii="Times New Roman" w:eastAsia="Times New Roman" w:hAnsi="Times New Roman" w:cs="Times New Roman"/>
            <w:sz w:val="24"/>
            <w:szCs w:val="24"/>
            <w:lang w:val="mn-MN"/>
          </w:rPr>
          <w:t>,</w:t>
        </w:r>
        <w:r w:rsidR="008C780B">
          <w:rPr>
            <w:rFonts w:ascii="Times New Roman" w:eastAsia="Times New Roman" w:hAnsi="Times New Roman" w:cs="Times New Roman"/>
            <w:sz w:val="24"/>
            <w:szCs w:val="24"/>
            <w:lang w:val="mn-MN"/>
          </w:rPr>
          <w:t xml:space="preserve">дискурс </w:t>
        </w:r>
        <w:r w:rsidR="00D93140">
          <w:rPr>
            <w:rFonts w:ascii="Times New Roman" w:eastAsia="Times New Roman" w:hAnsi="Times New Roman" w:cs="Times New Roman"/>
            <w:sz w:val="24"/>
            <w:szCs w:val="24"/>
            <w:lang w:val="mn-MN"/>
          </w:rPr>
          <w:t xml:space="preserve">чадвар </w:t>
        </w:r>
        <w:r w:rsidR="008C780B">
          <w:rPr>
            <w:rFonts w:ascii="Times New Roman" w:eastAsia="Times New Roman" w:hAnsi="Times New Roman" w:cs="Times New Roman"/>
            <w:sz w:val="24"/>
            <w:szCs w:val="24"/>
            <w:lang w:val="mn-MN"/>
          </w:rPr>
          <w:t>болон стратеги чадвар</w:t>
        </w:r>
      </w:ins>
      <w:r w:rsidR="00B206A8">
        <w:rPr>
          <w:rFonts w:ascii="Times New Roman" w:eastAsia="Times New Roman" w:hAnsi="Times New Roman" w:cs="Times New Roman"/>
          <w:sz w:val="24"/>
          <w:szCs w:val="24"/>
          <w:lang w:val="mn-MN"/>
        </w:rPr>
        <w:t>т хуваан</w:t>
      </w:r>
      <w:ins w:id="151" w:author="User" w:date="2016-01-27T15:09:00Z">
        <w:r w:rsidR="008C780B">
          <w:rPr>
            <w:rFonts w:ascii="Times New Roman" w:eastAsia="Times New Roman" w:hAnsi="Times New Roman" w:cs="Times New Roman"/>
            <w:sz w:val="24"/>
            <w:szCs w:val="24"/>
            <w:lang w:val="mn-MN"/>
          </w:rPr>
          <w:t xml:space="preserve"> авч үздэг.</w:t>
        </w:r>
      </w:ins>
    </w:p>
    <w:p w:rsidR="00B206A8" w:rsidRDefault="00533530" w:rsidP="00426F48">
      <w:pPr>
        <w:spacing w:before="100" w:beforeAutospacing="1" w:after="100" w:afterAutospacing="1" w:line="240" w:lineRule="auto"/>
        <w:rPr>
          <w:rFonts w:ascii="Times New Roman" w:eastAsia="Times New Roman" w:hAnsi="Times New Roman" w:cs="Times New Roman"/>
          <w:sz w:val="24"/>
          <w:szCs w:val="24"/>
          <w:lang w:val="mn-MN"/>
        </w:rPr>
      </w:pPr>
      <w:ins w:id="152" w:author="User" w:date="2016-01-27T15:09:00Z">
        <w:r>
          <w:rPr>
            <w:rFonts w:ascii="Times New Roman" w:eastAsia="Times New Roman" w:hAnsi="Times New Roman" w:cs="Times New Roman"/>
            <w:sz w:val="24"/>
            <w:szCs w:val="24"/>
            <w:lang w:val="mn-MN"/>
          </w:rPr>
          <w:lastRenderedPageBreak/>
          <w:t xml:space="preserve"> Каминзийн тодорхойлсон нийгэм хэл шинжлэлийн чадварт </w:t>
        </w:r>
        <w:r w:rsidR="00C46779">
          <w:rPr>
            <w:rFonts w:ascii="Times New Roman" w:eastAsia="Times New Roman" w:hAnsi="Times New Roman" w:cs="Times New Roman"/>
            <w:sz w:val="24"/>
            <w:szCs w:val="24"/>
            <w:lang w:val="mn-MN"/>
          </w:rPr>
          <w:t xml:space="preserve"> Чомскийн тодорхойлсон </w:t>
        </w:r>
        <w:r w:rsidR="002F13CF">
          <w:rPr>
            <w:rFonts w:ascii="Times New Roman" w:eastAsia="Times New Roman" w:hAnsi="Times New Roman" w:cs="Times New Roman"/>
            <w:sz w:val="24"/>
            <w:szCs w:val="24"/>
            <w:lang w:val="mn-MN"/>
          </w:rPr>
          <w:t>прагматик чадвартай адил бөгөөд</w:t>
        </w:r>
        <w:r w:rsidR="001A0D0A">
          <w:rPr>
            <w:rFonts w:ascii="Times New Roman" w:eastAsia="Times New Roman" w:hAnsi="Times New Roman" w:cs="Times New Roman"/>
            <w:sz w:val="24"/>
            <w:szCs w:val="24"/>
            <w:lang w:val="mn-MN"/>
          </w:rPr>
          <w:t xml:space="preserve"> янз бүрийн зорилготойгоор хэрэглэдэг болзолт болон </w:t>
        </w:r>
      </w:ins>
      <w:r w:rsidR="00B206A8">
        <w:rPr>
          <w:rFonts w:ascii="Times New Roman" w:eastAsia="Times New Roman" w:hAnsi="Times New Roman" w:cs="Times New Roman"/>
          <w:sz w:val="24"/>
          <w:szCs w:val="24"/>
          <w:lang w:val="mn-MN"/>
        </w:rPr>
        <w:t xml:space="preserve">хэлний </w:t>
      </w:r>
      <w:ins w:id="153" w:author="User" w:date="2016-01-27T15:09:00Z">
        <w:r w:rsidR="001A0D0A">
          <w:rPr>
            <w:rFonts w:ascii="Times New Roman" w:eastAsia="Times New Roman" w:hAnsi="Times New Roman" w:cs="Times New Roman"/>
            <w:sz w:val="24"/>
            <w:szCs w:val="24"/>
            <w:lang w:val="mn-MN"/>
          </w:rPr>
          <w:t xml:space="preserve">зөв хэрэглээний  арга замын мэдлэг юм. </w:t>
        </w:r>
      </w:ins>
    </w:p>
    <w:p w:rsidR="00320DB8" w:rsidRDefault="001A0D0A" w:rsidP="00426F48">
      <w:pPr>
        <w:spacing w:before="100" w:beforeAutospacing="1" w:after="100" w:afterAutospacing="1" w:line="240" w:lineRule="auto"/>
        <w:rPr>
          <w:ins w:id="154" w:author="User" w:date="2016-01-27T15:09:00Z"/>
          <w:rFonts w:ascii="Times New Roman" w:eastAsia="Times New Roman" w:hAnsi="Times New Roman" w:cs="Times New Roman"/>
          <w:sz w:val="24"/>
          <w:szCs w:val="24"/>
          <w:lang w:val="mn-MN"/>
        </w:rPr>
      </w:pPr>
      <w:ins w:id="155" w:author="User" w:date="2016-01-27T15:09:00Z">
        <w:r>
          <w:rPr>
            <w:rFonts w:ascii="Times New Roman" w:eastAsia="Times New Roman" w:hAnsi="Times New Roman" w:cs="Times New Roman"/>
            <w:sz w:val="24"/>
            <w:szCs w:val="24"/>
            <w:lang w:val="mn-MN"/>
          </w:rPr>
          <w:t>Каминзийн авч үзэж буйгаар дискурс</w:t>
        </w:r>
        <w:r w:rsidR="00433009">
          <w:rPr>
            <w:rFonts w:ascii="Times New Roman" w:eastAsia="Times New Roman" w:hAnsi="Times New Roman" w:cs="Times New Roman"/>
            <w:sz w:val="24"/>
            <w:szCs w:val="24"/>
            <w:lang w:val="mn-MN"/>
          </w:rPr>
          <w:t>ийн чадвар нь өөр хэлбэртэй</w:t>
        </w:r>
        <w:r w:rsidR="005D0C63">
          <w:rPr>
            <w:rFonts w:ascii="Times New Roman" w:eastAsia="Times New Roman" w:hAnsi="Times New Roman" w:cs="Times New Roman"/>
            <w:sz w:val="24"/>
            <w:szCs w:val="24"/>
            <w:lang w:val="mn-MN"/>
          </w:rPr>
          <w:t xml:space="preserve">, </w:t>
        </w:r>
        <w:r w:rsidR="00433009">
          <w:rPr>
            <w:rFonts w:ascii="Times New Roman" w:eastAsia="Times New Roman" w:hAnsi="Times New Roman" w:cs="Times New Roman"/>
            <w:sz w:val="24"/>
            <w:szCs w:val="24"/>
            <w:lang w:val="mn-MN"/>
          </w:rPr>
          <w:t xml:space="preserve"> нэгдмэл бус сэдвийг хэрхэн хэлбэр болон утгыг хувьд нэгтгэхээс тогтох ба </w:t>
        </w:r>
        <w:r w:rsidR="00C46382">
          <w:rPr>
            <w:rFonts w:ascii="Times New Roman" w:eastAsia="Times New Roman" w:hAnsi="Times New Roman" w:cs="Times New Roman"/>
            <w:sz w:val="24"/>
            <w:szCs w:val="24"/>
            <w:lang w:val="mn-MN"/>
          </w:rPr>
          <w:t>стратеги чадварт өөр бусад чадварын хүрээн</w:t>
        </w:r>
        <w:r w:rsidR="000809B7">
          <w:rPr>
            <w:rFonts w:ascii="Times New Roman" w:eastAsia="Times New Roman" w:hAnsi="Times New Roman" w:cs="Times New Roman"/>
            <w:sz w:val="24"/>
            <w:szCs w:val="24"/>
            <w:lang w:val="mn-MN"/>
          </w:rPr>
          <w:t xml:space="preserve"> д</w:t>
        </w:r>
        <w:r w:rsidR="005D0C63">
          <w:rPr>
            <w:rFonts w:ascii="Times New Roman" w:eastAsia="Times New Roman" w:hAnsi="Times New Roman" w:cs="Times New Roman"/>
            <w:sz w:val="24"/>
            <w:szCs w:val="24"/>
            <w:lang w:val="mn-MN"/>
          </w:rPr>
          <w:t>эх  нөхцөлөөр дэмждэг</w:t>
        </w:r>
        <w:r w:rsidR="000809B7">
          <w:rPr>
            <w:rFonts w:ascii="Times New Roman" w:eastAsia="Times New Roman" w:hAnsi="Times New Roman" w:cs="Times New Roman"/>
            <w:sz w:val="24"/>
            <w:szCs w:val="24"/>
            <w:lang w:val="mn-MN"/>
          </w:rPr>
          <w:t xml:space="preserve">  </w:t>
        </w:r>
        <w:r w:rsidR="00C46382">
          <w:rPr>
            <w:rFonts w:ascii="Times New Roman" w:eastAsia="Times New Roman" w:hAnsi="Times New Roman" w:cs="Times New Roman"/>
            <w:sz w:val="24"/>
            <w:szCs w:val="24"/>
            <w:lang w:val="mn-MN"/>
          </w:rPr>
          <w:t xml:space="preserve"> аман болон үгээр </w:t>
        </w:r>
        <w:r w:rsidR="00433009">
          <w:rPr>
            <w:rFonts w:ascii="Times New Roman" w:eastAsia="Times New Roman" w:hAnsi="Times New Roman" w:cs="Times New Roman"/>
            <w:sz w:val="24"/>
            <w:szCs w:val="24"/>
            <w:lang w:val="mn-MN"/>
          </w:rPr>
          <w:t xml:space="preserve"> бус</w:t>
        </w:r>
        <w:r w:rsidR="00C46382">
          <w:rPr>
            <w:rFonts w:ascii="Times New Roman" w:eastAsia="Times New Roman" w:hAnsi="Times New Roman" w:cs="Times New Roman"/>
            <w:sz w:val="24"/>
            <w:szCs w:val="24"/>
            <w:lang w:val="mn-MN"/>
          </w:rPr>
          <w:t xml:space="preserve"> илэрхийлэх</w:t>
        </w:r>
        <w:r w:rsidR="005D0C63">
          <w:rPr>
            <w:rFonts w:ascii="Times New Roman" w:eastAsia="Times New Roman" w:hAnsi="Times New Roman" w:cs="Times New Roman"/>
            <w:sz w:val="24"/>
            <w:szCs w:val="24"/>
            <w:lang w:val="mn-MN"/>
          </w:rPr>
          <w:t xml:space="preserve"> чадварыг багтаадаг. Энэхүү өргөн хүрээний сэдвийг Каминзийн </w:t>
        </w:r>
        <w:r w:rsidR="00215D45">
          <w:rPr>
            <w:rFonts w:ascii="Times New Roman" w:eastAsia="Times New Roman" w:hAnsi="Times New Roman" w:cs="Times New Roman"/>
            <w:sz w:val="24"/>
            <w:szCs w:val="24"/>
            <w:lang w:val="mn-MN"/>
          </w:rPr>
          <w:t xml:space="preserve"> </w:t>
        </w:r>
        <w:r w:rsidR="00215D45" w:rsidRPr="00215D45">
          <w:rPr>
            <w:rFonts w:ascii="Times New Roman" w:eastAsia="Times New Roman" w:hAnsi="Times New Roman" w:cs="Times New Roman"/>
            <w:sz w:val="24"/>
            <w:szCs w:val="24"/>
            <w:lang w:val="mn-MN"/>
          </w:rPr>
          <w:t>(</w:t>
        </w:r>
        <w:r w:rsidR="000B64A7">
          <w:fldChar w:fldCharType="begin"/>
        </w:r>
        <w:r w:rsidR="000B64A7">
          <w:instrText xml:space="preserve"> HYPERLINK "htt</w:instrText>
        </w:r>
        <w:r w:rsidR="000B64A7">
          <w:instrText xml:space="preserve">p://www.ncbi.nlm.nih.gov/pmc/articles/PMC4215626/" \l "B8" </w:instrText>
        </w:r>
        <w:r w:rsidR="000B64A7">
          <w:fldChar w:fldCharType="separate"/>
        </w:r>
        <w:r w:rsidR="00215D45" w:rsidRPr="00215D45">
          <w:rPr>
            <w:rFonts w:ascii="Times New Roman" w:eastAsia="Times New Roman" w:hAnsi="Times New Roman" w:cs="Times New Roman"/>
            <w:color w:val="0000FF"/>
            <w:sz w:val="24"/>
            <w:szCs w:val="24"/>
            <w:u w:val="single"/>
            <w:lang w:val="mn-MN"/>
          </w:rPr>
          <w:t>1981</w:t>
        </w:r>
        <w:r w:rsidR="000B64A7">
          <w:rPr>
            <w:rFonts w:ascii="Times New Roman" w:eastAsia="Times New Roman" w:hAnsi="Times New Roman" w:cs="Times New Roman"/>
            <w:color w:val="0000FF"/>
            <w:sz w:val="24"/>
            <w:szCs w:val="24"/>
            <w:u w:val="single"/>
            <w:lang w:val="mn-MN"/>
          </w:rPr>
          <w:fldChar w:fldCharType="end"/>
        </w:r>
        <w:r w:rsidR="00215D45" w:rsidRPr="00215D45">
          <w:rPr>
            <w:rFonts w:ascii="Times New Roman" w:eastAsia="Times New Roman" w:hAnsi="Times New Roman" w:cs="Times New Roman"/>
            <w:sz w:val="24"/>
            <w:szCs w:val="24"/>
            <w:lang w:val="mn-MN"/>
          </w:rPr>
          <w:t xml:space="preserve">) </w:t>
        </w:r>
        <w:r w:rsidR="00215D45">
          <w:rPr>
            <w:rFonts w:ascii="Times New Roman" w:eastAsia="Times New Roman" w:hAnsi="Times New Roman" w:cs="Times New Roman"/>
            <w:sz w:val="24"/>
            <w:szCs w:val="24"/>
            <w:lang w:val="mn-MN"/>
          </w:rPr>
          <w:t>үзэл баримтлал</w:t>
        </w:r>
      </w:ins>
      <w:r w:rsidR="00B206A8">
        <w:rPr>
          <w:rFonts w:ascii="Times New Roman" w:eastAsia="Times New Roman" w:hAnsi="Times New Roman" w:cs="Times New Roman"/>
          <w:sz w:val="24"/>
          <w:szCs w:val="24"/>
          <w:lang w:val="mn-MN"/>
        </w:rPr>
        <w:t xml:space="preserve">аар </w:t>
      </w:r>
      <w:ins w:id="156" w:author="User" w:date="2016-01-27T15:09:00Z">
        <w:r w:rsidR="00215D45">
          <w:rPr>
            <w:rFonts w:ascii="Times New Roman" w:eastAsia="Times New Roman" w:hAnsi="Times New Roman" w:cs="Times New Roman"/>
            <w:sz w:val="24"/>
            <w:szCs w:val="24"/>
            <w:lang w:val="mn-MN"/>
          </w:rPr>
          <w:t xml:space="preserve"> гаргасан нь </w:t>
        </w:r>
        <w:r w:rsidR="005D0C63">
          <w:rPr>
            <w:rFonts w:ascii="Times New Roman" w:eastAsia="Times New Roman" w:hAnsi="Times New Roman" w:cs="Times New Roman"/>
            <w:sz w:val="24"/>
            <w:szCs w:val="24"/>
            <w:lang w:val="mn-MN"/>
          </w:rPr>
          <w:t xml:space="preserve">  бичиг үсгийг </w:t>
        </w:r>
      </w:ins>
      <w:r w:rsidR="00B206A8">
        <w:rPr>
          <w:rFonts w:ascii="Times New Roman" w:eastAsia="Times New Roman" w:hAnsi="Times New Roman" w:cs="Times New Roman"/>
          <w:sz w:val="24"/>
          <w:szCs w:val="24"/>
          <w:lang w:val="mn-MN"/>
        </w:rPr>
        <w:t xml:space="preserve">, </w:t>
      </w:r>
      <w:ins w:id="157" w:author="User" w:date="2016-01-27T15:09:00Z">
        <w:r w:rsidR="005D0C63">
          <w:rPr>
            <w:rFonts w:ascii="Times New Roman" w:eastAsia="Times New Roman" w:hAnsi="Times New Roman" w:cs="Times New Roman"/>
            <w:sz w:val="24"/>
            <w:szCs w:val="24"/>
            <w:lang w:val="mn-MN"/>
          </w:rPr>
          <w:t xml:space="preserve"> харилцааны чадварын нэгэн </w:t>
        </w:r>
        <w:r w:rsidR="00215D45">
          <w:rPr>
            <w:rFonts w:ascii="Times New Roman" w:eastAsia="Times New Roman" w:hAnsi="Times New Roman" w:cs="Times New Roman"/>
            <w:sz w:val="24"/>
            <w:szCs w:val="24"/>
            <w:lang w:val="mn-MN"/>
          </w:rPr>
          <w:t xml:space="preserve">тал шиг  авч  үздэг </w:t>
        </w:r>
        <w:r w:rsidR="00DE5616">
          <w:rPr>
            <w:rFonts w:ascii="Times New Roman" w:eastAsia="Times New Roman" w:hAnsi="Times New Roman" w:cs="Times New Roman"/>
            <w:sz w:val="24"/>
            <w:szCs w:val="24"/>
            <w:lang w:val="mn-MN"/>
          </w:rPr>
          <w:t>юм.</w:t>
        </w:r>
        <w:r w:rsidR="00215D45">
          <w:rPr>
            <w:rFonts w:ascii="Times New Roman" w:eastAsia="Times New Roman" w:hAnsi="Times New Roman" w:cs="Times New Roman"/>
            <w:sz w:val="24"/>
            <w:szCs w:val="24"/>
            <w:lang w:val="mn-MN"/>
          </w:rPr>
          <w:t xml:space="preserve"> </w:t>
        </w:r>
      </w:ins>
    </w:p>
    <w:p w:rsidR="00B206A8" w:rsidRDefault="00215D45" w:rsidP="00426F48">
      <w:pPr>
        <w:spacing w:before="100" w:beforeAutospacing="1" w:after="100" w:afterAutospacing="1" w:line="240" w:lineRule="auto"/>
        <w:rPr>
          <w:rFonts w:ascii="Times New Roman" w:eastAsia="Times New Roman" w:hAnsi="Times New Roman" w:cs="Times New Roman"/>
          <w:sz w:val="24"/>
          <w:szCs w:val="24"/>
          <w:lang w:val="mn-MN"/>
        </w:rPr>
      </w:pPr>
      <w:ins w:id="158" w:author="User" w:date="2016-01-27T15:09:00Z">
        <w:r>
          <w:rPr>
            <w:rFonts w:ascii="Times New Roman" w:eastAsia="Times New Roman" w:hAnsi="Times New Roman" w:cs="Times New Roman"/>
            <w:sz w:val="24"/>
            <w:szCs w:val="24"/>
            <w:lang w:val="mn-MN"/>
          </w:rPr>
          <w:t>Хэрвээ бид  танхимд суурилсан</w:t>
        </w:r>
        <w:r w:rsidR="00087651">
          <w:rPr>
            <w:rFonts w:ascii="Times New Roman" w:eastAsia="Times New Roman" w:hAnsi="Times New Roman" w:cs="Times New Roman"/>
            <w:sz w:val="24"/>
            <w:szCs w:val="24"/>
            <w:lang w:val="mn-MN"/>
          </w:rPr>
          <w:t xml:space="preserve"> бичиг үсэгт тайлагдах болон </w:t>
        </w:r>
        <w:r>
          <w:rPr>
            <w:rFonts w:ascii="Times New Roman" w:eastAsia="Times New Roman" w:hAnsi="Times New Roman" w:cs="Times New Roman"/>
            <w:sz w:val="24"/>
            <w:szCs w:val="24"/>
            <w:lang w:val="mn-MN"/>
          </w:rPr>
          <w:t xml:space="preserve"> сург</w:t>
        </w:r>
        <w:r w:rsidR="00087651">
          <w:rPr>
            <w:rFonts w:ascii="Times New Roman" w:eastAsia="Times New Roman" w:hAnsi="Times New Roman" w:cs="Times New Roman"/>
            <w:sz w:val="24"/>
            <w:szCs w:val="24"/>
            <w:lang w:val="mn-MN"/>
          </w:rPr>
          <w:t xml:space="preserve">ууль дээр хэрэглэх тодорхой хэлийг бүртгүүлэх эсвэл </w:t>
        </w:r>
        <w:r w:rsidR="00B83B23">
          <w:rPr>
            <w:rFonts w:ascii="Times New Roman" w:eastAsia="Times New Roman" w:hAnsi="Times New Roman" w:cs="Times New Roman"/>
            <w:sz w:val="24"/>
            <w:szCs w:val="24"/>
            <w:lang w:val="mn-MN"/>
          </w:rPr>
          <w:t xml:space="preserve">Жий дискурсийн утгад </w:t>
        </w:r>
        <w:r w:rsidR="00087651" w:rsidRPr="00087651">
          <w:rPr>
            <w:rFonts w:ascii="Times New Roman" w:eastAsia="Times New Roman" w:hAnsi="Times New Roman" w:cs="Times New Roman"/>
            <w:sz w:val="24"/>
            <w:szCs w:val="24"/>
            <w:lang w:val="mn-MN"/>
          </w:rPr>
          <w:t>(</w:t>
        </w:r>
        <w:r w:rsidR="00087651">
          <w:fldChar w:fldCharType="begin"/>
        </w:r>
        <w:r w:rsidR="00087651" w:rsidRPr="00087651">
          <w:rPr>
            <w:lang w:val="mn-MN"/>
          </w:rPr>
          <w:instrText xml:space="preserve"> HYPERLINK "http://www.ncbi.nlm.nih.gov/pmc/articles/PMC4215626/" \l "B11" </w:instrText>
        </w:r>
        <w:r w:rsidR="00087651">
          <w:fldChar w:fldCharType="separate"/>
        </w:r>
        <w:r w:rsidR="00087651" w:rsidRPr="00087651">
          <w:rPr>
            <w:rFonts w:ascii="Times New Roman" w:eastAsia="Times New Roman" w:hAnsi="Times New Roman" w:cs="Times New Roman"/>
            <w:color w:val="0000FF"/>
            <w:sz w:val="24"/>
            <w:szCs w:val="24"/>
            <w:u w:val="single"/>
            <w:lang w:val="mn-MN"/>
          </w:rPr>
          <w:t>1996</w:t>
        </w:r>
        <w:r w:rsidR="00087651">
          <w:rPr>
            <w:rFonts w:ascii="Times New Roman" w:eastAsia="Times New Roman" w:hAnsi="Times New Roman" w:cs="Times New Roman"/>
            <w:color w:val="0000FF"/>
            <w:sz w:val="24"/>
            <w:szCs w:val="24"/>
            <w:u w:val="single"/>
          </w:rPr>
          <w:fldChar w:fldCharType="end"/>
        </w:r>
        <w:r w:rsidR="00087651" w:rsidRPr="00087651">
          <w:rPr>
            <w:rFonts w:ascii="Times New Roman" w:eastAsia="Times New Roman" w:hAnsi="Times New Roman" w:cs="Times New Roman"/>
            <w:sz w:val="24"/>
            <w:szCs w:val="24"/>
            <w:lang w:val="mn-MN"/>
          </w:rPr>
          <w:t xml:space="preserve">) </w:t>
        </w:r>
        <w:r w:rsidR="00742009">
          <w:rPr>
            <w:rFonts w:ascii="Times New Roman" w:eastAsia="Times New Roman" w:hAnsi="Times New Roman" w:cs="Times New Roman"/>
            <w:sz w:val="24"/>
            <w:szCs w:val="24"/>
            <w:lang w:val="mn-MN"/>
          </w:rPr>
          <w:t>,</w:t>
        </w:r>
        <w:r w:rsidR="005F761D">
          <w:rPr>
            <w:rFonts w:ascii="Times New Roman" w:eastAsia="Times New Roman" w:hAnsi="Times New Roman" w:cs="Times New Roman"/>
            <w:sz w:val="24"/>
            <w:szCs w:val="24"/>
            <w:lang w:val="mn-MN"/>
          </w:rPr>
          <w:t xml:space="preserve">  танхимын хэлий</w:t>
        </w:r>
      </w:ins>
      <w:r w:rsidR="00B206A8">
        <w:rPr>
          <w:rFonts w:ascii="Times New Roman" w:eastAsia="Times New Roman" w:hAnsi="Times New Roman" w:cs="Times New Roman"/>
          <w:sz w:val="24"/>
          <w:szCs w:val="24"/>
          <w:lang w:val="mn-MN"/>
        </w:rPr>
        <w:t>н</w:t>
      </w:r>
      <w:ins w:id="159" w:author="User" w:date="2016-01-27T15:09:00Z">
        <w:r w:rsidR="00742009">
          <w:rPr>
            <w:rFonts w:ascii="Times New Roman" w:eastAsia="Times New Roman" w:hAnsi="Times New Roman" w:cs="Times New Roman"/>
            <w:sz w:val="24"/>
            <w:szCs w:val="24"/>
            <w:lang w:val="mn-MN"/>
          </w:rPr>
          <w:t xml:space="preserve"> </w:t>
        </w:r>
        <w:r w:rsidR="0029747D">
          <w:rPr>
            <w:rFonts w:ascii="Times New Roman" w:eastAsia="Times New Roman" w:hAnsi="Times New Roman" w:cs="Times New Roman"/>
            <w:sz w:val="24"/>
            <w:szCs w:val="24"/>
            <w:lang w:val="mn-MN"/>
          </w:rPr>
          <w:t xml:space="preserve">байр суурийг илүүд үзэн </w:t>
        </w:r>
        <w:r w:rsidR="00742009">
          <w:rPr>
            <w:rFonts w:ascii="Times New Roman" w:eastAsia="Times New Roman" w:hAnsi="Times New Roman" w:cs="Times New Roman"/>
            <w:sz w:val="24"/>
            <w:szCs w:val="24"/>
            <w:lang w:val="mn-MN"/>
          </w:rPr>
          <w:t>мэдлэгтэй адилтгах тодорхойлох</w:t>
        </w:r>
      </w:ins>
      <w:r w:rsidR="00B206A8">
        <w:rPr>
          <w:rFonts w:ascii="Times New Roman" w:eastAsia="Times New Roman" w:hAnsi="Times New Roman" w:cs="Times New Roman"/>
          <w:sz w:val="24"/>
          <w:szCs w:val="24"/>
          <w:lang w:val="mn-MN"/>
        </w:rPr>
        <w:t xml:space="preserve"> </w:t>
      </w:r>
      <w:r w:rsidR="00B206A8">
        <w:rPr>
          <w:rFonts w:ascii="Times New Roman" w:eastAsia="Times New Roman" w:hAnsi="Times New Roman" w:cs="Times New Roman"/>
          <w:sz w:val="24"/>
          <w:szCs w:val="24"/>
        </w:rPr>
        <w:t>(</w:t>
      </w:r>
      <w:ins w:id="160" w:author="User" w:date="2016-01-27T15:09:00Z">
        <w:r w:rsidR="0029747D">
          <w:rPr>
            <w:rFonts w:ascii="Times New Roman" w:eastAsia="Times New Roman" w:hAnsi="Times New Roman" w:cs="Times New Roman"/>
            <w:sz w:val="24"/>
            <w:szCs w:val="24"/>
            <w:lang w:val="mn-MN"/>
          </w:rPr>
          <w:t>тариалангийн хэл нь завийг бүтээх хэлээс ялгаатай</w:t>
        </w:r>
      </w:ins>
      <w:r w:rsidR="00B206A8">
        <w:rPr>
          <w:rFonts w:ascii="Times New Roman" w:eastAsia="Times New Roman" w:hAnsi="Times New Roman" w:cs="Times New Roman"/>
          <w:sz w:val="24"/>
          <w:szCs w:val="24"/>
        </w:rPr>
        <w:t>)</w:t>
      </w:r>
      <w:ins w:id="161" w:author="User" w:date="2016-01-27T15:09:00Z">
        <w:r w:rsidR="0029747D">
          <w:rPr>
            <w:rFonts w:ascii="Times New Roman" w:eastAsia="Times New Roman" w:hAnsi="Times New Roman" w:cs="Times New Roman"/>
            <w:sz w:val="24"/>
            <w:szCs w:val="24"/>
            <w:lang w:val="mn-MN"/>
          </w:rPr>
          <w:t xml:space="preserve"> байранд төвлөрсөн  сургуулийн  хэл </w:t>
        </w:r>
        <w:r w:rsidR="00963959">
          <w:rPr>
            <w:rFonts w:ascii="Times New Roman" w:eastAsia="Times New Roman" w:hAnsi="Times New Roman" w:cs="Times New Roman"/>
            <w:sz w:val="24"/>
            <w:szCs w:val="24"/>
            <w:lang w:val="mn-MN"/>
          </w:rPr>
          <w:t xml:space="preserve">нь  өөр бусад хам сэдвийн </w:t>
        </w:r>
        <w:r w:rsidR="0029747D">
          <w:rPr>
            <w:rFonts w:ascii="Times New Roman" w:eastAsia="Times New Roman" w:hAnsi="Times New Roman" w:cs="Times New Roman"/>
            <w:sz w:val="24"/>
            <w:szCs w:val="24"/>
            <w:lang w:val="mn-MN"/>
          </w:rPr>
          <w:t>хэлээс ялгаатай юм.  Энэ нь Босго онолын таамаглал</w:t>
        </w:r>
      </w:ins>
      <w:r w:rsidR="00B206A8">
        <w:rPr>
          <w:rFonts w:ascii="Times New Roman" w:eastAsia="Times New Roman" w:hAnsi="Times New Roman" w:cs="Times New Roman"/>
          <w:sz w:val="24"/>
          <w:szCs w:val="24"/>
        </w:rPr>
        <w:t xml:space="preserve"> </w:t>
      </w:r>
      <w:ins w:id="162" w:author="User" w:date="2016-01-27T15:09:00Z">
        <w:r w:rsidR="0029747D">
          <w:rPr>
            <w:rFonts w:ascii="Times New Roman" w:eastAsia="Times New Roman" w:hAnsi="Times New Roman" w:cs="Times New Roman"/>
            <w:sz w:val="24"/>
            <w:szCs w:val="24"/>
            <w:lang w:val="mn-MN"/>
          </w:rPr>
          <w:t>д</w:t>
        </w:r>
      </w:ins>
      <w:r w:rsidR="00B206A8">
        <w:rPr>
          <w:rFonts w:ascii="Times New Roman" w:eastAsia="Times New Roman" w:hAnsi="Times New Roman" w:cs="Times New Roman"/>
          <w:sz w:val="24"/>
          <w:szCs w:val="24"/>
          <w:lang w:val="mn-MN"/>
        </w:rPr>
        <w:t>ах</w:t>
      </w:r>
      <w:ins w:id="163" w:author="User" w:date="2016-01-27T15:09:00Z">
        <w:r w:rsidR="0029747D">
          <w:rPr>
            <w:rFonts w:ascii="Times New Roman" w:eastAsia="Times New Roman" w:hAnsi="Times New Roman" w:cs="Times New Roman"/>
            <w:sz w:val="24"/>
            <w:szCs w:val="24"/>
            <w:lang w:val="mn-MN"/>
          </w:rPr>
          <w:t xml:space="preserve"> хэлний чадварын ойлголт биш юм.</w:t>
        </w:r>
      </w:ins>
    </w:p>
    <w:p w:rsidR="00215D45" w:rsidRDefault="009A5B3F" w:rsidP="00426F48">
      <w:pPr>
        <w:spacing w:before="100" w:beforeAutospacing="1" w:after="100" w:afterAutospacing="1" w:line="240" w:lineRule="auto"/>
        <w:rPr>
          <w:ins w:id="164" w:author="User" w:date="2016-01-27T15:09:00Z"/>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Танхимаар хичээллэж буй үед </w:t>
      </w:r>
      <w:ins w:id="165" w:author="User" w:date="2016-01-27T15:09:00Z">
        <w:r w:rsidR="0029747D">
          <w:rPr>
            <w:rFonts w:ascii="Times New Roman" w:eastAsia="Times New Roman" w:hAnsi="Times New Roman" w:cs="Times New Roman"/>
            <w:sz w:val="24"/>
            <w:szCs w:val="24"/>
            <w:lang w:val="mn-MN"/>
          </w:rPr>
          <w:t xml:space="preserve"> бүлгүүдийг хам сэдвээр биш  чадварын түвшингээр ялгадаг </w:t>
        </w:r>
      </w:ins>
      <w:r>
        <w:rPr>
          <w:rFonts w:ascii="Times New Roman" w:eastAsia="Times New Roman" w:hAnsi="Times New Roman" w:cs="Times New Roman"/>
          <w:sz w:val="24"/>
          <w:szCs w:val="24"/>
          <w:lang w:val="mn-MN"/>
        </w:rPr>
        <w:t xml:space="preserve">нь </w:t>
      </w:r>
      <w:ins w:id="166" w:author="User" w:date="2016-01-27T15:09:00Z">
        <w:r w:rsidR="00114059">
          <w:rPr>
            <w:rFonts w:ascii="Times New Roman" w:eastAsia="Times New Roman" w:hAnsi="Times New Roman" w:cs="Times New Roman"/>
            <w:sz w:val="24"/>
            <w:szCs w:val="24"/>
            <w:lang w:val="mn-MN"/>
          </w:rPr>
          <w:t>хэлний хэрэглээний хам сэдвээр ялга</w:t>
        </w:r>
      </w:ins>
      <w:r>
        <w:rPr>
          <w:rFonts w:ascii="Times New Roman" w:eastAsia="Times New Roman" w:hAnsi="Times New Roman" w:cs="Times New Roman"/>
          <w:sz w:val="24"/>
          <w:szCs w:val="24"/>
          <w:lang w:val="mn-MN"/>
        </w:rPr>
        <w:t>дгаас өөр юм.</w:t>
      </w:r>
      <w:ins w:id="167" w:author="User" w:date="2016-01-27T15:09:00Z">
        <w:r w:rsidR="00114059">
          <w:rPr>
            <w:rFonts w:ascii="Times New Roman" w:eastAsia="Times New Roman" w:hAnsi="Times New Roman" w:cs="Times New Roman"/>
            <w:sz w:val="24"/>
            <w:szCs w:val="24"/>
            <w:lang w:val="mn-MN"/>
          </w:rPr>
          <w:t xml:space="preserve"> </w:t>
        </w:r>
      </w:ins>
    </w:p>
    <w:p w:rsidR="00963959" w:rsidRPr="00AD4B01" w:rsidRDefault="00963959" w:rsidP="00426F48">
      <w:pPr>
        <w:spacing w:before="100" w:beforeAutospacing="1" w:after="100" w:afterAutospacing="1" w:line="240" w:lineRule="auto"/>
        <w:rPr>
          <w:ins w:id="168" w:author="User" w:date="2016-01-27T15:09:00Z"/>
          <w:rFonts w:ascii="Times New Roman" w:eastAsia="Times New Roman" w:hAnsi="Times New Roman" w:cs="Times New Roman"/>
          <w:sz w:val="24"/>
          <w:szCs w:val="24"/>
          <w:lang w:val="mn-MN"/>
        </w:rPr>
      </w:pPr>
      <w:ins w:id="169" w:author="User" w:date="2016-01-27T15:09:00Z">
        <w:r>
          <w:rPr>
            <w:rFonts w:ascii="Times New Roman" w:eastAsia="Times New Roman" w:hAnsi="Times New Roman" w:cs="Times New Roman"/>
            <w:sz w:val="24"/>
            <w:szCs w:val="24"/>
            <w:lang w:val="mn-MN"/>
          </w:rPr>
          <w:t>Босго онолын таамаглалыг боловсро</w:t>
        </w:r>
        <w:r w:rsidR="00513BE7">
          <w:rPr>
            <w:rFonts w:ascii="Times New Roman" w:eastAsia="Times New Roman" w:hAnsi="Times New Roman" w:cs="Times New Roman"/>
            <w:sz w:val="24"/>
            <w:szCs w:val="24"/>
            <w:lang w:val="mn-MN"/>
          </w:rPr>
          <w:t>н</w:t>
        </w:r>
        <w:r>
          <w:rPr>
            <w:rFonts w:ascii="Times New Roman" w:eastAsia="Times New Roman" w:hAnsi="Times New Roman" w:cs="Times New Roman"/>
            <w:sz w:val="24"/>
            <w:szCs w:val="24"/>
            <w:lang w:val="mn-MN"/>
          </w:rPr>
          <w:t xml:space="preserve">гуй болгох гэж хичээхээс илүүтэйгээр  бид   онолын боломжит үзэл баримтлалыг дэвшүүлэх </w:t>
        </w:r>
        <w:r w:rsidR="00805BF5">
          <w:rPr>
            <w:rFonts w:ascii="Times New Roman" w:eastAsia="Times New Roman" w:hAnsi="Times New Roman" w:cs="Times New Roman"/>
            <w:sz w:val="24"/>
            <w:szCs w:val="24"/>
            <w:lang w:val="mn-MN"/>
          </w:rPr>
          <w:t xml:space="preserve">, босго онолын эхний хэлбэрээс татгалзалвал зохилтой.  Бид өөрсдийн судалгаандаа </w:t>
        </w:r>
        <w:r w:rsidR="00AD4B01" w:rsidRPr="00AD4B01">
          <w:rPr>
            <w:rFonts w:ascii="Times New Roman" w:eastAsia="Times New Roman" w:hAnsi="Times New Roman" w:cs="Times New Roman"/>
            <w:sz w:val="24"/>
            <w:szCs w:val="24"/>
            <w:lang w:val="mn-MN"/>
          </w:rPr>
          <w:t xml:space="preserve">(MacSwan and Rolstad, </w:t>
        </w:r>
        <w:r w:rsidR="00AD4B01">
          <w:fldChar w:fldCharType="begin"/>
        </w:r>
        <w:r w:rsidR="00AD4B01" w:rsidRPr="00AD4B01">
          <w:rPr>
            <w:lang w:val="mn-MN"/>
          </w:rPr>
          <w:instrText xml:space="preserve"> HYPERLINK "http://www.ncbi.nlm.nih.gov/pmc/articles/PMC4215626/" \l "B20" </w:instrText>
        </w:r>
        <w:r w:rsidR="00AD4B01">
          <w:fldChar w:fldCharType="separate"/>
        </w:r>
        <w:r w:rsidR="00AD4B01" w:rsidRPr="00AD4B01">
          <w:rPr>
            <w:rFonts w:ascii="Times New Roman" w:eastAsia="Times New Roman" w:hAnsi="Times New Roman" w:cs="Times New Roman"/>
            <w:color w:val="0000FF"/>
            <w:sz w:val="24"/>
            <w:szCs w:val="24"/>
            <w:u w:val="single"/>
            <w:lang w:val="mn-MN"/>
          </w:rPr>
          <w:t>2005</w:t>
        </w:r>
        <w:r w:rsidR="00AD4B01">
          <w:rPr>
            <w:rFonts w:ascii="Times New Roman" w:eastAsia="Times New Roman" w:hAnsi="Times New Roman" w:cs="Times New Roman"/>
            <w:color w:val="0000FF"/>
            <w:sz w:val="24"/>
            <w:szCs w:val="24"/>
            <w:u w:val="single"/>
          </w:rPr>
          <w:fldChar w:fldCharType="end"/>
        </w:r>
        <w:r w:rsidR="00AD4B01" w:rsidRPr="00AD4B01">
          <w:rPr>
            <w:rFonts w:ascii="Times New Roman" w:eastAsia="Times New Roman" w:hAnsi="Times New Roman" w:cs="Times New Roman"/>
            <w:sz w:val="24"/>
            <w:szCs w:val="24"/>
            <w:lang w:val="mn-MN"/>
          </w:rPr>
          <w:t>)</w:t>
        </w:r>
        <w:r w:rsidR="00AD4B01">
          <w:rPr>
            <w:rFonts w:ascii="Times New Roman" w:eastAsia="Times New Roman" w:hAnsi="Times New Roman" w:cs="Times New Roman"/>
            <w:sz w:val="24"/>
            <w:szCs w:val="24"/>
            <w:lang w:val="mn-MN"/>
          </w:rPr>
          <w:t xml:space="preserve"> нарын дэмжлэгийн онол үзэл баримтлалыг дэмжиж байна. Энэ нь танихуйн хэв нь бичиг үсэгт тайлагдах </w:t>
        </w:r>
      </w:ins>
      <w:r w:rsidR="001075D5">
        <w:rPr>
          <w:rFonts w:ascii="Times New Roman" w:eastAsia="Times New Roman" w:hAnsi="Times New Roman" w:cs="Times New Roman"/>
          <w:sz w:val="24"/>
          <w:szCs w:val="24"/>
          <w:lang w:val="mn-MN"/>
        </w:rPr>
        <w:t xml:space="preserve">, </w:t>
      </w:r>
      <w:ins w:id="170" w:author="User" w:date="2016-01-27T15:09:00Z">
        <w:r w:rsidR="00AD4B01">
          <w:rPr>
            <w:rFonts w:ascii="Times New Roman" w:eastAsia="Times New Roman" w:hAnsi="Times New Roman" w:cs="Times New Roman"/>
            <w:sz w:val="24"/>
            <w:szCs w:val="24"/>
            <w:lang w:val="mn-MN"/>
          </w:rPr>
          <w:t>хэл солбилцлын шилжи</w:t>
        </w:r>
        <w:r w:rsidR="006E58F2">
          <w:rPr>
            <w:rFonts w:ascii="Times New Roman" w:eastAsia="Times New Roman" w:hAnsi="Times New Roman" w:cs="Times New Roman"/>
            <w:sz w:val="24"/>
            <w:szCs w:val="24"/>
            <w:lang w:val="mn-MN"/>
          </w:rPr>
          <w:t>л</w:t>
        </w:r>
        <w:r w:rsidR="00AD4B01">
          <w:rPr>
            <w:rFonts w:ascii="Times New Roman" w:eastAsia="Times New Roman" w:hAnsi="Times New Roman" w:cs="Times New Roman"/>
            <w:sz w:val="24"/>
            <w:szCs w:val="24"/>
            <w:lang w:val="mn-MN"/>
          </w:rPr>
          <w:t xml:space="preserve">тийг </w:t>
        </w:r>
        <w:r w:rsidR="006E58F2">
          <w:rPr>
            <w:rFonts w:ascii="Times New Roman" w:eastAsia="Times New Roman" w:hAnsi="Times New Roman" w:cs="Times New Roman"/>
            <w:sz w:val="24"/>
            <w:szCs w:val="24"/>
            <w:lang w:val="mn-MN"/>
          </w:rPr>
          <w:t xml:space="preserve"> хүлээн зөвшөөрч дэмждэг. Учир нь</w:t>
        </w:r>
      </w:ins>
      <w:r w:rsidR="001075D5">
        <w:rPr>
          <w:rFonts w:ascii="Times New Roman" w:eastAsia="Times New Roman" w:hAnsi="Times New Roman" w:cs="Times New Roman"/>
          <w:sz w:val="24"/>
          <w:szCs w:val="24"/>
          <w:lang w:val="mn-MN"/>
        </w:rPr>
        <w:t xml:space="preserve"> энэ нь</w:t>
      </w:r>
      <w:ins w:id="171" w:author="User" w:date="2016-01-27T15:09:00Z">
        <w:r w:rsidR="006E58F2">
          <w:rPr>
            <w:rFonts w:ascii="Times New Roman" w:eastAsia="Times New Roman" w:hAnsi="Times New Roman" w:cs="Times New Roman"/>
            <w:sz w:val="24"/>
            <w:szCs w:val="24"/>
            <w:lang w:val="mn-MN"/>
          </w:rPr>
          <w:t xml:space="preserve"> хэлний гад</w:t>
        </w:r>
      </w:ins>
      <w:r w:rsidR="00067FE3">
        <w:rPr>
          <w:rFonts w:ascii="Times New Roman" w:eastAsia="Times New Roman" w:hAnsi="Times New Roman" w:cs="Times New Roman"/>
          <w:sz w:val="24"/>
          <w:szCs w:val="24"/>
          <w:lang w:val="mn-MN"/>
        </w:rPr>
        <w:t>нах байдал юм</w:t>
      </w:r>
      <w:ins w:id="172" w:author="User" w:date="2016-01-27T15:09:00Z">
        <w:r w:rsidR="003921B4">
          <w:rPr>
            <w:rFonts w:ascii="Times New Roman" w:eastAsia="Times New Roman" w:hAnsi="Times New Roman" w:cs="Times New Roman"/>
            <w:sz w:val="24"/>
            <w:szCs w:val="24"/>
            <w:lang w:val="mn-MN"/>
          </w:rPr>
          <w:t>.</w:t>
        </w:r>
      </w:ins>
    </w:p>
    <w:p w:rsidR="00876A87" w:rsidRPr="00876A87" w:rsidRDefault="003921B4" w:rsidP="00876A87">
      <w:pPr>
        <w:spacing w:before="100" w:beforeAutospacing="1" w:after="100" w:afterAutospacing="1" w:line="240" w:lineRule="auto"/>
        <w:rPr>
          <w:ins w:id="173" w:author="User" w:date="2016-01-27T15:09:00Z"/>
          <w:rFonts w:ascii="Times New Roman" w:eastAsia="Times New Roman" w:hAnsi="Times New Roman" w:cs="Times New Roman"/>
          <w:sz w:val="24"/>
          <w:szCs w:val="24"/>
          <w:lang w:val="mn-MN"/>
        </w:rPr>
      </w:pPr>
      <w:ins w:id="174" w:author="User" w:date="2016-01-27T15:09:00Z">
        <w:r w:rsidRPr="003921B4">
          <w:rPr>
            <w:rFonts w:ascii="Times New Roman" w:eastAsia="Times New Roman" w:hAnsi="Times New Roman" w:cs="Times New Roman"/>
            <w:sz w:val="24"/>
            <w:szCs w:val="24"/>
            <w:lang w:val="mn-MN"/>
          </w:rPr>
          <w:t>MacSwan and Rolstad (</w:t>
        </w:r>
        <w:r>
          <w:fldChar w:fldCharType="begin"/>
        </w:r>
        <w:r w:rsidRPr="003921B4">
          <w:rPr>
            <w:lang w:val="mn-MN"/>
          </w:rPr>
          <w:instrText xml:space="preserve"> HYPERLINK "http://www.ncbi.nlm.nih.gov/pmc/articles/PMC4215626/" \l "B20" </w:instrText>
        </w:r>
        <w:r>
          <w:fldChar w:fldCharType="separate"/>
        </w:r>
        <w:r w:rsidRPr="003921B4">
          <w:rPr>
            <w:rFonts w:ascii="Times New Roman" w:eastAsia="Times New Roman" w:hAnsi="Times New Roman" w:cs="Times New Roman"/>
            <w:color w:val="0000FF"/>
            <w:sz w:val="24"/>
            <w:szCs w:val="24"/>
            <w:u w:val="single"/>
            <w:lang w:val="mn-MN"/>
          </w:rPr>
          <w:t>2005</w:t>
        </w:r>
        <w:r>
          <w:rPr>
            <w:rFonts w:ascii="Times New Roman" w:eastAsia="Times New Roman" w:hAnsi="Times New Roman" w:cs="Times New Roman"/>
            <w:color w:val="0000FF"/>
            <w:sz w:val="24"/>
            <w:szCs w:val="24"/>
            <w:u w:val="single"/>
          </w:rPr>
          <w:fldChar w:fldCharType="end"/>
        </w:r>
        <w:r w:rsidRPr="003921B4">
          <w:rPr>
            <w:rFonts w:ascii="Times New Roman" w:eastAsia="Times New Roman" w:hAnsi="Times New Roman" w:cs="Times New Roman"/>
            <w:sz w:val="24"/>
            <w:szCs w:val="24"/>
            <w:lang w:val="mn-MN"/>
          </w:rPr>
          <w:t>)</w:t>
        </w:r>
        <w:r>
          <w:rPr>
            <w:rFonts w:ascii="Times New Roman" w:eastAsia="Times New Roman" w:hAnsi="Times New Roman" w:cs="Times New Roman"/>
            <w:sz w:val="24"/>
            <w:szCs w:val="24"/>
            <w:lang w:val="mn-MN"/>
          </w:rPr>
          <w:t xml:space="preserve"> н</w:t>
        </w:r>
        <w:r w:rsidR="00991362">
          <w:rPr>
            <w:rFonts w:ascii="Times New Roman" w:eastAsia="Times New Roman" w:hAnsi="Times New Roman" w:cs="Times New Roman"/>
            <w:sz w:val="24"/>
            <w:szCs w:val="24"/>
            <w:lang w:val="mn-MN"/>
          </w:rPr>
          <w:t>арын таамаглалаар мэдрэл сэтгэл судлалы</w:t>
        </w:r>
        <w:r w:rsidR="004B50AC">
          <w:rPr>
            <w:rFonts w:ascii="Times New Roman" w:eastAsia="Times New Roman" w:hAnsi="Times New Roman" w:cs="Times New Roman"/>
            <w:sz w:val="24"/>
            <w:szCs w:val="24"/>
            <w:lang w:val="mn-MN"/>
          </w:rPr>
          <w:t>н нотолгоогоор хэл нь</w:t>
        </w:r>
        <w:r w:rsidR="00EA4166">
          <w:rPr>
            <w:rFonts w:ascii="Times New Roman" w:eastAsia="Times New Roman" w:hAnsi="Times New Roman" w:cs="Times New Roman"/>
            <w:sz w:val="24"/>
            <w:szCs w:val="24"/>
            <w:lang w:val="mn-MN"/>
          </w:rPr>
          <w:t xml:space="preserve"> бусад  оюуны чадвараас тусдаа , ялгаатай сэтгэл судлалын модулийн үзэл баримтлал</w:t>
        </w:r>
      </w:ins>
      <w:r w:rsidR="00067FE3">
        <w:rPr>
          <w:rFonts w:ascii="Times New Roman" w:eastAsia="Times New Roman" w:hAnsi="Times New Roman" w:cs="Times New Roman"/>
          <w:sz w:val="24"/>
          <w:szCs w:val="24"/>
          <w:lang w:val="mn-MN"/>
        </w:rPr>
        <w:t xml:space="preserve">, </w:t>
      </w:r>
      <w:ins w:id="175" w:author="User" w:date="2016-01-27T15:09:00Z">
        <w:r w:rsidR="00EA4166">
          <w:rPr>
            <w:rFonts w:ascii="Times New Roman" w:eastAsia="Times New Roman" w:hAnsi="Times New Roman" w:cs="Times New Roman"/>
            <w:sz w:val="24"/>
            <w:szCs w:val="24"/>
            <w:lang w:val="mn-MN"/>
          </w:rPr>
          <w:t xml:space="preserve">   танихуйн сэтгэц судлалын</w:t>
        </w:r>
      </w:ins>
      <w:r w:rsidR="00067FE3">
        <w:rPr>
          <w:rFonts w:ascii="Times New Roman" w:eastAsia="Times New Roman" w:hAnsi="Times New Roman" w:cs="Times New Roman"/>
          <w:sz w:val="24"/>
          <w:szCs w:val="24"/>
          <w:lang w:val="mn-MN"/>
        </w:rPr>
        <w:t xml:space="preserve"> </w:t>
      </w:r>
      <w:ins w:id="176" w:author="User" w:date="2016-01-27T15:09:00Z">
        <w:r w:rsidR="00EA4166">
          <w:rPr>
            <w:rFonts w:ascii="Times New Roman" w:eastAsia="Times New Roman" w:hAnsi="Times New Roman" w:cs="Times New Roman"/>
            <w:sz w:val="24"/>
            <w:szCs w:val="24"/>
            <w:lang w:val="mn-MN"/>
          </w:rPr>
          <w:t xml:space="preserve">тодорхой төрөл  хэмээн санал дэвшүүлсэн.  Хос хэл нь энэ тохиолдолд авч үзвэл , хоёр хэл хоёул  хүний хэлний чадварыг төлөөлдөг. </w:t>
        </w:r>
        <w:r w:rsidR="00EA4166" w:rsidRPr="00EA4166">
          <w:rPr>
            <w:rFonts w:ascii="Times New Roman" w:eastAsia="Times New Roman" w:hAnsi="Times New Roman" w:cs="Times New Roman"/>
            <w:sz w:val="24"/>
            <w:szCs w:val="24"/>
            <w:lang w:val="mn-MN"/>
          </w:rPr>
          <w:t xml:space="preserve">(Epstein et al., </w:t>
        </w:r>
        <w:r w:rsidR="00EA4166">
          <w:fldChar w:fldCharType="begin"/>
        </w:r>
        <w:r w:rsidR="00EA4166" w:rsidRPr="00EA4166">
          <w:rPr>
            <w:lang w:val="mn-MN"/>
          </w:rPr>
          <w:instrText xml:space="preserve"> HYPERLINK "http://www.ncbi.nlm.nih.gov/pmc/articles/PMC4215626/" \l "B9" </w:instrText>
        </w:r>
        <w:r w:rsidR="00EA4166">
          <w:fldChar w:fldCharType="separate"/>
        </w:r>
        <w:r w:rsidR="00EA4166" w:rsidRPr="00EA4166">
          <w:rPr>
            <w:rFonts w:ascii="Times New Roman" w:eastAsia="Times New Roman" w:hAnsi="Times New Roman" w:cs="Times New Roman"/>
            <w:color w:val="0000FF"/>
            <w:sz w:val="24"/>
            <w:szCs w:val="24"/>
            <w:u w:val="single"/>
            <w:lang w:val="mn-MN"/>
          </w:rPr>
          <w:t>1996</w:t>
        </w:r>
        <w:r w:rsidR="00EA4166">
          <w:rPr>
            <w:rFonts w:ascii="Times New Roman" w:eastAsia="Times New Roman" w:hAnsi="Times New Roman" w:cs="Times New Roman"/>
            <w:color w:val="0000FF"/>
            <w:sz w:val="24"/>
            <w:szCs w:val="24"/>
            <w:u w:val="single"/>
          </w:rPr>
          <w:fldChar w:fldCharType="end"/>
        </w:r>
        <w:r w:rsidR="00EA4166" w:rsidRPr="00EA4166">
          <w:rPr>
            <w:rFonts w:ascii="Times New Roman" w:eastAsia="Times New Roman" w:hAnsi="Times New Roman" w:cs="Times New Roman"/>
            <w:sz w:val="24"/>
            <w:szCs w:val="24"/>
            <w:lang w:val="mn-MN"/>
          </w:rPr>
          <w:t xml:space="preserve">; MacSwan, </w:t>
        </w:r>
        <w:r w:rsidR="00EA4166">
          <w:fldChar w:fldCharType="begin"/>
        </w:r>
        <w:r w:rsidR="00EA4166" w:rsidRPr="00EA4166">
          <w:rPr>
            <w:lang w:val="mn-MN"/>
          </w:rPr>
          <w:instrText xml:space="preserve"> HYPERLINK "http://www.ncbi.nlm.nih.gov/pmc/articles/PMC4215626/" \l "B18" </w:instrText>
        </w:r>
        <w:r w:rsidR="00EA4166">
          <w:fldChar w:fldCharType="separate"/>
        </w:r>
        <w:r w:rsidR="00EA4166" w:rsidRPr="00EA4166">
          <w:rPr>
            <w:rFonts w:ascii="Times New Roman" w:eastAsia="Times New Roman" w:hAnsi="Times New Roman" w:cs="Times New Roman"/>
            <w:color w:val="0000FF"/>
            <w:sz w:val="24"/>
            <w:szCs w:val="24"/>
            <w:u w:val="single"/>
            <w:lang w:val="mn-MN"/>
          </w:rPr>
          <w:t>2000b</w:t>
        </w:r>
        <w:r w:rsidR="00EA4166">
          <w:rPr>
            <w:rFonts w:ascii="Times New Roman" w:eastAsia="Times New Roman" w:hAnsi="Times New Roman" w:cs="Times New Roman"/>
            <w:color w:val="0000FF"/>
            <w:sz w:val="24"/>
            <w:szCs w:val="24"/>
            <w:u w:val="single"/>
          </w:rPr>
          <w:fldChar w:fldCharType="end"/>
        </w:r>
        <w:r w:rsidR="00EA4166" w:rsidRPr="00EA4166">
          <w:rPr>
            <w:rFonts w:ascii="Times New Roman" w:eastAsia="Times New Roman" w:hAnsi="Times New Roman" w:cs="Times New Roman"/>
            <w:sz w:val="24"/>
            <w:szCs w:val="24"/>
            <w:lang w:val="mn-MN"/>
          </w:rPr>
          <w:t xml:space="preserve">, </w:t>
        </w:r>
        <w:r w:rsidR="000B64A7">
          <w:fldChar w:fldCharType="begin"/>
        </w:r>
        <w:r w:rsidR="000B64A7">
          <w:instrText xml:space="preserve"> HYPERLINK "http://www.ncbi.nlm.nih.gov/pmc/articles/PMC4215626/" \l "B19" </w:instrText>
        </w:r>
        <w:r w:rsidR="000B64A7">
          <w:fldChar w:fldCharType="separate"/>
        </w:r>
        <w:r w:rsidR="00EA4166" w:rsidRPr="00EA4166">
          <w:rPr>
            <w:rFonts w:ascii="Times New Roman" w:eastAsia="Times New Roman" w:hAnsi="Times New Roman" w:cs="Times New Roman"/>
            <w:color w:val="0000FF"/>
            <w:sz w:val="24"/>
            <w:szCs w:val="24"/>
            <w:u w:val="single"/>
            <w:lang w:val="mn-MN"/>
          </w:rPr>
          <w:t>2014</w:t>
        </w:r>
        <w:r w:rsidR="000B64A7">
          <w:rPr>
            <w:rFonts w:ascii="Times New Roman" w:eastAsia="Times New Roman" w:hAnsi="Times New Roman" w:cs="Times New Roman"/>
            <w:color w:val="0000FF"/>
            <w:sz w:val="24"/>
            <w:szCs w:val="24"/>
            <w:u w:val="single"/>
            <w:lang w:val="mn-MN"/>
          </w:rPr>
          <w:fldChar w:fldCharType="end"/>
        </w:r>
        <w:r w:rsidR="00EA4166" w:rsidRPr="00EA4166">
          <w:rPr>
            <w:rFonts w:ascii="Times New Roman" w:eastAsia="Times New Roman" w:hAnsi="Times New Roman" w:cs="Times New Roman"/>
            <w:sz w:val="24"/>
            <w:szCs w:val="24"/>
            <w:lang w:val="mn-MN"/>
          </w:rPr>
          <w:t>).</w:t>
        </w:r>
        <w:r w:rsidR="00EA4166">
          <w:rPr>
            <w:rFonts w:ascii="Times New Roman" w:eastAsia="Times New Roman" w:hAnsi="Times New Roman" w:cs="Times New Roman"/>
            <w:sz w:val="24"/>
            <w:szCs w:val="24"/>
            <w:lang w:val="mn-MN"/>
          </w:rPr>
          <w:t xml:space="preserve"> Үүнтэй адилгүйгээр хэл нь  бусад зохион байгуул</w:t>
        </w:r>
        <w:r w:rsidR="003B48E2">
          <w:rPr>
            <w:rFonts w:ascii="Times New Roman" w:eastAsia="Times New Roman" w:hAnsi="Times New Roman" w:cs="Times New Roman"/>
            <w:sz w:val="24"/>
            <w:szCs w:val="24"/>
            <w:lang w:val="mn-MN"/>
          </w:rPr>
          <w:t>ттай систем б</w:t>
        </w:r>
      </w:ins>
      <w:r w:rsidR="00067FE3">
        <w:rPr>
          <w:rFonts w:ascii="Times New Roman" w:eastAsia="Times New Roman" w:hAnsi="Times New Roman" w:cs="Times New Roman"/>
          <w:sz w:val="24"/>
          <w:szCs w:val="24"/>
          <w:lang w:val="mn-MN"/>
        </w:rPr>
        <w:t xml:space="preserve">өгөөд </w:t>
      </w:r>
      <w:ins w:id="177" w:author="User" w:date="2016-01-27T15:09:00Z">
        <w:r w:rsidR="003B48E2">
          <w:rPr>
            <w:rFonts w:ascii="Times New Roman" w:eastAsia="Times New Roman" w:hAnsi="Times New Roman" w:cs="Times New Roman"/>
            <w:sz w:val="24"/>
            <w:szCs w:val="24"/>
            <w:lang w:val="mn-MN"/>
          </w:rPr>
          <w:t>хүний олон соёлоос салангид юм.</w:t>
        </w:r>
        <w:r w:rsidR="00876A87" w:rsidRPr="00876A87">
          <w:rPr>
            <w:rFonts w:ascii="Times New Roman" w:eastAsia="Times New Roman" w:hAnsi="Times New Roman" w:cs="Times New Roman"/>
            <w:sz w:val="24"/>
            <w:szCs w:val="24"/>
            <w:lang w:val="mn-MN"/>
          </w:rPr>
          <w:t xml:space="preserve"> (MacSwan, </w:t>
        </w:r>
        <w:r w:rsidR="000B64A7">
          <w:fldChar w:fldCharType="begin"/>
        </w:r>
        <w:r w:rsidR="000B64A7">
          <w:instrText xml:space="preserve"> H</w:instrText>
        </w:r>
        <w:r w:rsidR="000B64A7">
          <w:instrText xml:space="preserve">YPERLINK "http://www.ncbi.nlm.nih.gov/pmc/articles/PMC4215626/" \l "B17" </w:instrText>
        </w:r>
        <w:r w:rsidR="000B64A7">
          <w:fldChar w:fldCharType="separate"/>
        </w:r>
        <w:r w:rsidR="00876A87" w:rsidRPr="00876A87">
          <w:rPr>
            <w:rFonts w:ascii="Times New Roman" w:eastAsia="Times New Roman" w:hAnsi="Times New Roman" w:cs="Times New Roman"/>
            <w:color w:val="0000FF"/>
            <w:sz w:val="24"/>
            <w:szCs w:val="24"/>
            <w:u w:val="single"/>
            <w:lang w:val="mn-MN"/>
          </w:rPr>
          <w:t>2000a</w:t>
        </w:r>
        <w:r w:rsidR="000B64A7">
          <w:rPr>
            <w:rFonts w:ascii="Times New Roman" w:eastAsia="Times New Roman" w:hAnsi="Times New Roman" w:cs="Times New Roman"/>
            <w:color w:val="0000FF"/>
            <w:sz w:val="24"/>
            <w:szCs w:val="24"/>
            <w:u w:val="single"/>
            <w:lang w:val="mn-MN"/>
          </w:rPr>
          <w:fldChar w:fldCharType="end"/>
        </w:r>
        <w:r w:rsidR="00876A87" w:rsidRPr="00876A87">
          <w:rPr>
            <w:rFonts w:ascii="Times New Roman" w:eastAsia="Times New Roman" w:hAnsi="Times New Roman" w:cs="Times New Roman"/>
            <w:sz w:val="24"/>
            <w:szCs w:val="24"/>
            <w:lang w:val="mn-MN"/>
          </w:rPr>
          <w:t xml:space="preserve">; Gee, </w:t>
        </w:r>
        <w:r w:rsidR="00876A87">
          <w:fldChar w:fldCharType="begin"/>
        </w:r>
        <w:r w:rsidR="00876A87" w:rsidRPr="00876A87">
          <w:rPr>
            <w:lang w:val="mn-MN"/>
          </w:rPr>
          <w:instrText xml:space="preserve"> HYPERLINK "http://www.ncbi.nlm.nih.gov/pmc/articles/PMC4215626/" \l "B12" </w:instrText>
        </w:r>
        <w:r w:rsidR="00876A87">
          <w:fldChar w:fldCharType="separate"/>
        </w:r>
        <w:r w:rsidR="00876A87" w:rsidRPr="00876A87">
          <w:rPr>
            <w:rFonts w:ascii="Times New Roman" w:eastAsia="Times New Roman" w:hAnsi="Times New Roman" w:cs="Times New Roman"/>
            <w:color w:val="0000FF"/>
            <w:sz w:val="24"/>
            <w:szCs w:val="24"/>
            <w:u w:val="single"/>
            <w:lang w:val="mn-MN"/>
          </w:rPr>
          <w:t>2001</w:t>
        </w:r>
        <w:r w:rsidR="00876A87">
          <w:rPr>
            <w:rFonts w:ascii="Times New Roman" w:eastAsia="Times New Roman" w:hAnsi="Times New Roman" w:cs="Times New Roman"/>
            <w:color w:val="0000FF"/>
            <w:sz w:val="24"/>
            <w:szCs w:val="24"/>
            <w:u w:val="single"/>
          </w:rPr>
          <w:fldChar w:fldCharType="end"/>
        </w:r>
        <w:r w:rsidR="00876A87" w:rsidRPr="00876A87">
          <w:rPr>
            <w:rFonts w:ascii="Times New Roman" w:eastAsia="Times New Roman" w:hAnsi="Times New Roman" w:cs="Times New Roman"/>
            <w:sz w:val="24"/>
            <w:szCs w:val="24"/>
            <w:lang w:val="mn-MN"/>
          </w:rPr>
          <w:t xml:space="preserve">; MacSwan and Rolstad, </w:t>
        </w:r>
        <w:r w:rsidR="00876A87">
          <w:fldChar w:fldCharType="begin"/>
        </w:r>
        <w:r w:rsidR="00876A87" w:rsidRPr="00876A87">
          <w:rPr>
            <w:lang w:val="mn-MN"/>
          </w:rPr>
          <w:instrText xml:space="preserve"> HYPERLINK "http://www.ncbi.nlm.nih.gov/pmc/articles/PMC4215626/" \l "B22" </w:instrText>
        </w:r>
        <w:r w:rsidR="00876A87">
          <w:fldChar w:fldCharType="separate"/>
        </w:r>
        <w:r w:rsidR="00876A87" w:rsidRPr="00876A87">
          <w:rPr>
            <w:rFonts w:ascii="Times New Roman" w:eastAsia="Times New Roman" w:hAnsi="Times New Roman" w:cs="Times New Roman"/>
            <w:color w:val="0000FF"/>
            <w:sz w:val="24"/>
            <w:szCs w:val="24"/>
            <w:u w:val="single"/>
            <w:lang w:val="mn-MN"/>
          </w:rPr>
          <w:t>2010</w:t>
        </w:r>
        <w:r w:rsidR="00876A87">
          <w:rPr>
            <w:rFonts w:ascii="Times New Roman" w:eastAsia="Times New Roman" w:hAnsi="Times New Roman" w:cs="Times New Roman"/>
            <w:color w:val="0000FF"/>
            <w:sz w:val="24"/>
            <w:szCs w:val="24"/>
            <w:u w:val="single"/>
          </w:rPr>
          <w:fldChar w:fldCharType="end"/>
        </w:r>
        <w:r w:rsidR="00876A87" w:rsidRPr="00876A87">
          <w:rPr>
            <w:rFonts w:ascii="Times New Roman" w:eastAsia="Times New Roman" w:hAnsi="Times New Roman" w:cs="Times New Roman"/>
            <w:sz w:val="24"/>
            <w:szCs w:val="24"/>
            <w:lang w:val="mn-MN"/>
          </w:rPr>
          <w:t>).</w:t>
        </w:r>
      </w:ins>
    </w:p>
    <w:p w:rsidR="00F30913" w:rsidRDefault="006C6C19" w:rsidP="003222FF">
      <w:pPr>
        <w:spacing w:before="100" w:beforeAutospacing="1" w:after="100" w:afterAutospacing="1" w:line="240" w:lineRule="auto"/>
        <w:rPr>
          <w:rFonts w:ascii="Times New Roman" w:eastAsia="Times New Roman" w:hAnsi="Times New Roman" w:cs="Times New Roman"/>
          <w:color w:val="000000" w:themeColor="text1"/>
          <w:sz w:val="24"/>
          <w:szCs w:val="24"/>
          <w:lang w:val="mn-MN"/>
        </w:rPr>
      </w:pPr>
      <w:ins w:id="178" w:author="User" w:date="2016-01-27T15:09:00Z">
        <w:r>
          <w:rPr>
            <w:rFonts w:ascii="Times New Roman" w:eastAsia="Times New Roman" w:hAnsi="Times New Roman" w:cs="Times New Roman"/>
            <w:color w:val="000000" w:themeColor="text1"/>
            <w:sz w:val="24"/>
            <w:szCs w:val="24"/>
            <w:lang w:val="mn-MN"/>
          </w:rPr>
          <w:t>Баримтаас харахад бичиг үсэгт тайлагдах  нь танихуйн олон чадвараас хамаард</w:t>
        </w:r>
      </w:ins>
      <w:r w:rsidR="00F30913">
        <w:rPr>
          <w:rFonts w:ascii="Times New Roman" w:eastAsia="Times New Roman" w:hAnsi="Times New Roman" w:cs="Times New Roman"/>
          <w:color w:val="000000" w:themeColor="text1"/>
          <w:sz w:val="24"/>
          <w:szCs w:val="24"/>
          <w:lang w:val="mn-MN"/>
        </w:rPr>
        <w:t xml:space="preserve">агтай адил </w:t>
      </w:r>
      <w:ins w:id="179" w:author="User" w:date="2016-01-27T15:09:00Z">
        <w:r>
          <w:rPr>
            <w:rFonts w:ascii="Times New Roman" w:eastAsia="Times New Roman" w:hAnsi="Times New Roman" w:cs="Times New Roman"/>
            <w:color w:val="000000" w:themeColor="text1"/>
            <w:sz w:val="24"/>
            <w:szCs w:val="24"/>
            <w:lang w:val="mn-MN"/>
          </w:rPr>
          <w:t xml:space="preserve"> хэлний мэдлэг ч мөн адил</w:t>
        </w:r>
        <w:r w:rsidR="0079140E">
          <w:rPr>
            <w:rFonts w:ascii="Times New Roman" w:eastAsia="Times New Roman" w:hAnsi="Times New Roman" w:cs="Times New Roman"/>
            <w:color w:val="000000" w:themeColor="text1"/>
            <w:sz w:val="24"/>
            <w:szCs w:val="24"/>
            <w:lang w:val="mn-MN"/>
          </w:rPr>
          <w:t xml:space="preserve"> ю</w:t>
        </w:r>
      </w:ins>
      <w:r w:rsidR="00F30913">
        <w:rPr>
          <w:rFonts w:ascii="Times New Roman" w:eastAsia="Times New Roman" w:hAnsi="Times New Roman" w:cs="Times New Roman"/>
          <w:color w:val="000000" w:themeColor="text1"/>
          <w:sz w:val="24"/>
          <w:szCs w:val="24"/>
          <w:lang w:val="mn-MN"/>
        </w:rPr>
        <w:t>м</w:t>
      </w:r>
      <w:ins w:id="180" w:author="User" w:date="2016-01-27T15:09:00Z">
        <w:r w:rsidR="0079140E">
          <w:rPr>
            <w:rFonts w:ascii="Times New Roman" w:eastAsia="Times New Roman" w:hAnsi="Times New Roman" w:cs="Times New Roman"/>
            <w:color w:val="000000" w:themeColor="text1"/>
            <w:sz w:val="24"/>
            <w:szCs w:val="24"/>
            <w:lang w:val="mn-MN"/>
          </w:rPr>
          <w:t xml:space="preserve"> </w:t>
        </w:r>
        <w:r>
          <w:rPr>
            <w:rFonts w:ascii="Times New Roman" w:eastAsia="Times New Roman" w:hAnsi="Times New Roman" w:cs="Times New Roman"/>
            <w:color w:val="000000" w:themeColor="text1"/>
            <w:sz w:val="24"/>
            <w:szCs w:val="24"/>
            <w:lang w:val="mn-MN"/>
          </w:rPr>
          <w:t xml:space="preserve">. </w:t>
        </w:r>
      </w:ins>
      <w:r w:rsidR="00F30913">
        <w:rPr>
          <w:rFonts w:ascii="Times New Roman" w:eastAsia="Times New Roman" w:hAnsi="Times New Roman" w:cs="Times New Roman"/>
          <w:color w:val="000000" w:themeColor="text1"/>
          <w:sz w:val="24"/>
          <w:szCs w:val="24"/>
          <w:lang w:val="mn-MN"/>
        </w:rPr>
        <w:t xml:space="preserve"> </w:t>
      </w:r>
      <w:ins w:id="181" w:author="User" w:date="2016-01-27T15:09:00Z">
        <w:r>
          <w:rPr>
            <w:rFonts w:ascii="Times New Roman" w:eastAsia="Times New Roman" w:hAnsi="Times New Roman" w:cs="Times New Roman"/>
            <w:color w:val="000000" w:themeColor="text1"/>
            <w:sz w:val="24"/>
            <w:szCs w:val="24"/>
            <w:lang w:val="mn-MN"/>
          </w:rPr>
          <w:t>Эдгээр</w:t>
        </w:r>
        <w:r w:rsidR="0079140E">
          <w:rPr>
            <w:rFonts w:ascii="Times New Roman" w:eastAsia="Times New Roman" w:hAnsi="Times New Roman" w:cs="Times New Roman"/>
            <w:color w:val="000000" w:themeColor="text1"/>
            <w:sz w:val="24"/>
            <w:szCs w:val="24"/>
            <w:lang w:val="mn-MN"/>
          </w:rPr>
          <w:t xml:space="preserve"> нь  суурь м</w:t>
        </w:r>
        <w:r>
          <w:rPr>
            <w:rFonts w:ascii="Times New Roman" w:eastAsia="Times New Roman" w:hAnsi="Times New Roman" w:cs="Times New Roman"/>
            <w:color w:val="000000" w:themeColor="text1"/>
            <w:sz w:val="24"/>
            <w:szCs w:val="24"/>
            <w:lang w:val="mn-MN"/>
          </w:rPr>
          <w:t>эдлэг, учир шалтгааныг олох , хяналт , бодот үйл явц,  дүрсийг болон хам сэдвйиг таних зэргийг багтаадаг.</w:t>
        </w:r>
      </w:ins>
    </w:p>
    <w:p w:rsidR="00F30913" w:rsidRDefault="006C6C19" w:rsidP="003222FF">
      <w:pPr>
        <w:spacing w:before="100" w:beforeAutospacing="1" w:after="100" w:afterAutospacing="1" w:line="240" w:lineRule="auto"/>
        <w:rPr>
          <w:rFonts w:ascii="Times New Roman" w:eastAsia="Times New Roman" w:hAnsi="Times New Roman" w:cs="Times New Roman"/>
          <w:color w:val="000000" w:themeColor="text1"/>
          <w:sz w:val="24"/>
          <w:szCs w:val="24"/>
          <w:lang w:val="mn-MN"/>
        </w:rPr>
      </w:pPr>
      <w:ins w:id="182" w:author="User" w:date="2016-01-27T15:09:00Z">
        <w:r>
          <w:rPr>
            <w:rFonts w:ascii="Times New Roman" w:eastAsia="Times New Roman" w:hAnsi="Times New Roman" w:cs="Times New Roman"/>
            <w:color w:val="000000" w:themeColor="text1"/>
            <w:sz w:val="24"/>
            <w:szCs w:val="24"/>
            <w:lang w:val="mn-MN"/>
          </w:rPr>
          <w:t xml:space="preserve"> Унших, бичих нь </w:t>
        </w:r>
        <w:r w:rsidR="0079140E">
          <w:rPr>
            <w:rFonts w:ascii="Times New Roman" w:eastAsia="Times New Roman" w:hAnsi="Times New Roman" w:cs="Times New Roman"/>
            <w:color w:val="000000" w:themeColor="text1"/>
            <w:sz w:val="24"/>
            <w:szCs w:val="24"/>
            <w:lang w:val="mn-MN"/>
          </w:rPr>
          <w:t xml:space="preserve"> хэлтэй адил </w:t>
        </w:r>
        <w:r>
          <w:rPr>
            <w:rFonts w:ascii="Times New Roman" w:eastAsia="Times New Roman" w:hAnsi="Times New Roman" w:cs="Times New Roman"/>
            <w:color w:val="000000" w:themeColor="text1"/>
            <w:sz w:val="24"/>
            <w:szCs w:val="24"/>
            <w:lang w:val="mn-MN"/>
          </w:rPr>
          <w:t>тусгай зорилгот</w:t>
        </w:r>
        <w:r w:rsidR="0079140E">
          <w:rPr>
            <w:rFonts w:ascii="Times New Roman" w:eastAsia="Times New Roman" w:hAnsi="Times New Roman" w:cs="Times New Roman"/>
            <w:color w:val="000000" w:themeColor="text1"/>
            <w:sz w:val="24"/>
            <w:szCs w:val="24"/>
            <w:lang w:val="mn-MN"/>
          </w:rPr>
          <w:t>ой</w:t>
        </w:r>
        <w:r>
          <w:rPr>
            <w:rFonts w:ascii="Times New Roman" w:eastAsia="Times New Roman" w:hAnsi="Times New Roman" w:cs="Times New Roman"/>
            <w:color w:val="000000" w:themeColor="text1"/>
            <w:sz w:val="24"/>
            <w:szCs w:val="24"/>
            <w:lang w:val="mn-MN"/>
          </w:rPr>
          <w:t xml:space="preserve"> оюуны үйлдл</w:t>
        </w:r>
      </w:ins>
      <w:r w:rsidR="00F30913">
        <w:rPr>
          <w:rFonts w:ascii="Times New Roman" w:eastAsia="Times New Roman" w:hAnsi="Times New Roman" w:cs="Times New Roman"/>
          <w:color w:val="000000" w:themeColor="text1"/>
          <w:sz w:val="24"/>
          <w:szCs w:val="24"/>
          <w:lang w:val="mn-MN"/>
        </w:rPr>
        <w:t xml:space="preserve">ийн </w:t>
      </w:r>
      <w:ins w:id="183" w:author="User" w:date="2016-01-27T15:09:00Z">
        <w:r>
          <w:rPr>
            <w:rFonts w:ascii="Times New Roman" w:eastAsia="Times New Roman" w:hAnsi="Times New Roman" w:cs="Times New Roman"/>
            <w:color w:val="000000" w:themeColor="text1"/>
            <w:sz w:val="24"/>
            <w:szCs w:val="24"/>
            <w:lang w:val="mn-MN"/>
          </w:rPr>
          <w:t xml:space="preserve"> </w:t>
        </w:r>
        <w:r w:rsidR="0079140E">
          <w:rPr>
            <w:rFonts w:ascii="Times New Roman" w:eastAsia="Times New Roman" w:hAnsi="Times New Roman" w:cs="Times New Roman"/>
            <w:color w:val="000000" w:themeColor="text1"/>
            <w:sz w:val="24"/>
            <w:szCs w:val="24"/>
            <w:lang w:val="mn-MN"/>
          </w:rPr>
          <w:t xml:space="preserve"> биеэ даасан хэлбэр бөгөөд технологийн нээлт шиг ойлголт юм. </w:t>
        </w:r>
      </w:ins>
    </w:p>
    <w:p w:rsidR="003921B4" w:rsidRDefault="0079140E" w:rsidP="003222FF">
      <w:pPr>
        <w:spacing w:before="100" w:beforeAutospacing="1" w:after="100" w:afterAutospacing="1" w:line="240" w:lineRule="auto"/>
        <w:rPr>
          <w:ins w:id="184" w:author="User" w:date="2016-01-27T15:09:00Z"/>
          <w:rFonts w:ascii="Times New Roman" w:eastAsia="Times New Roman" w:hAnsi="Times New Roman" w:cs="Times New Roman"/>
          <w:color w:val="000000" w:themeColor="text1"/>
          <w:sz w:val="24"/>
          <w:szCs w:val="24"/>
          <w:lang w:val="mn-MN"/>
        </w:rPr>
      </w:pPr>
      <w:ins w:id="185" w:author="User" w:date="2016-01-27T15:09:00Z">
        <w:r>
          <w:rPr>
            <w:rFonts w:ascii="Times New Roman" w:eastAsia="Times New Roman" w:hAnsi="Times New Roman" w:cs="Times New Roman"/>
            <w:color w:val="000000" w:themeColor="text1"/>
            <w:sz w:val="24"/>
            <w:szCs w:val="24"/>
            <w:lang w:val="mn-MN"/>
          </w:rPr>
          <w:t>Иймээс бичиг үсэгт тайлагдах нь хамааралтай танихуйн системээс хэрэгцээт мэдлэгийг дэмждэг.</w:t>
        </w:r>
      </w:ins>
    </w:p>
    <w:p w:rsidR="00AE7E8E" w:rsidRPr="00EA4166" w:rsidRDefault="00AE7E8E" w:rsidP="003222FF">
      <w:pPr>
        <w:spacing w:before="100" w:beforeAutospacing="1" w:after="100" w:afterAutospacing="1" w:line="240" w:lineRule="auto"/>
        <w:rPr>
          <w:ins w:id="186" w:author="User" w:date="2016-01-27T15:09:00Z"/>
          <w:rFonts w:ascii="Times New Roman" w:eastAsia="Times New Roman" w:hAnsi="Times New Roman" w:cs="Times New Roman"/>
          <w:color w:val="000000" w:themeColor="text1"/>
          <w:sz w:val="24"/>
          <w:szCs w:val="24"/>
          <w:lang w:val="mn-MN"/>
        </w:rPr>
      </w:pPr>
      <w:ins w:id="187" w:author="User" w:date="2016-01-27T15:09:00Z">
        <w:r>
          <w:rPr>
            <w:rFonts w:ascii="Times New Roman" w:eastAsia="Times New Roman" w:hAnsi="Times New Roman" w:cs="Times New Roman"/>
            <w:color w:val="000000" w:themeColor="text1"/>
            <w:sz w:val="24"/>
            <w:szCs w:val="24"/>
            <w:lang w:val="mn-MN"/>
          </w:rPr>
          <w:t xml:space="preserve"> </w:t>
        </w:r>
      </w:ins>
      <w:r w:rsidR="00F30913">
        <w:rPr>
          <w:rFonts w:ascii="Times New Roman" w:eastAsia="Times New Roman" w:hAnsi="Times New Roman" w:cs="Times New Roman"/>
          <w:color w:val="000000" w:themeColor="text1"/>
          <w:sz w:val="24"/>
          <w:szCs w:val="24"/>
          <w:lang w:val="mn-MN"/>
        </w:rPr>
        <w:t>О</w:t>
      </w:r>
      <w:ins w:id="188" w:author="User" w:date="2016-01-27T15:09:00Z">
        <w:r>
          <w:rPr>
            <w:rFonts w:ascii="Times New Roman" w:eastAsia="Times New Roman" w:hAnsi="Times New Roman" w:cs="Times New Roman"/>
            <w:color w:val="000000" w:themeColor="text1"/>
            <w:sz w:val="24"/>
            <w:szCs w:val="24"/>
            <w:lang w:val="mn-MN"/>
          </w:rPr>
          <w:t xml:space="preserve">юуны </w:t>
        </w:r>
      </w:ins>
      <w:r w:rsidR="00F30913">
        <w:rPr>
          <w:rFonts w:ascii="Times New Roman" w:eastAsia="Times New Roman" w:hAnsi="Times New Roman" w:cs="Times New Roman"/>
          <w:color w:val="000000" w:themeColor="text1"/>
          <w:sz w:val="24"/>
          <w:szCs w:val="24"/>
          <w:lang w:val="mn-MN"/>
        </w:rPr>
        <w:t>саатлын</w:t>
      </w:r>
      <w:ins w:id="189" w:author="User" w:date="2016-01-27T15:09:00Z">
        <w:r>
          <w:rPr>
            <w:rFonts w:ascii="Times New Roman" w:eastAsia="Times New Roman" w:hAnsi="Times New Roman" w:cs="Times New Roman"/>
            <w:color w:val="000000" w:themeColor="text1"/>
            <w:sz w:val="24"/>
            <w:szCs w:val="24"/>
            <w:lang w:val="mn-MN"/>
          </w:rPr>
          <w:t xml:space="preserve"> тохиолдлыг авч үзэхэд тархинаас дамжуулах явцад хүн гэнэт </w:t>
        </w:r>
        <w:r w:rsidR="0073694C">
          <w:rPr>
            <w:rFonts w:ascii="Times New Roman" w:eastAsia="Times New Roman" w:hAnsi="Times New Roman" w:cs="Times New Roman"/>
            <w:color w:val="000000" w:themeColor="text1"/>
            <w:sz w:val="24"/>
            <w:szCs w:val="24"/>
            <w:lang w:val="mn-MN"/>
          </w:rPr>
          <w:t xml:space="preserve">унших чадваргүй болдог ч хэлний хэвийн  чадвар нэмэлт дэмжлэг үзүүлдэг. </w:t>
        </w:r>
      </w:ins>
      <w:r w:rsidR="00226FE9">
        <w:rPr>
          <w:rFonts w:ascii="Times New Roman" w:eastAsia="Times New Roman" w:hAnsi="Times New Roman" w:cs="Times New Roman"/>
          <w:color w:val="000000" w:themeColor="text1"/>
          <w:sz w:val="24"/>
          <w:szCs w:val="24"/>
          <w:lang w:val="mn-MN"/>
        </w:rPr>
        <w:t>Б</w:t>
      </w:r>
      <w:ins w:id="190" w:author="User" w:date="2016-01-27T15:09:00Z">
        <w:r w:rsidR="0073694C">
          <w:rPr>
            <w:rFonts w:ascii="Times New Roman" w:eastAsia="Times New Roman" w:hAnsi="Times New Roman" w:cs="Times New Roman"/>
            <w:color w:val="000000" w:themeColor="text1"/>
            <w:sz w:val="24"/>
            <w:szCs w:val="24"/>
            <w:lang w:val="mn-MN"/>
          </w:rPr>
          <w:t xml:space="preserve">ичиг үсгийн </w:t>
        </w:r>
        <w:r w:rsidR="0073694C">
          <w:rPr>
            <w:rFonts w:ascii="Times New Roman" w:eastAsia="Times New Roman" w:hAnsi="Times New Roman" w:cs="Times New Roman"/>
            <w:color w:val="000000" w:themeColor="text1"/>
            <w:sz w:val="24"/>
            <w:szCs w:val="24"/>
            <w:lang w:val="mn-MN"/>
          </w:rPr>
          <w:lastRenderedPageBreak/>
          <w:t xml:space="preserve">боловсрол нь </w:t>
        </w:r>
        <w:r w:rsidR="00D574A9">
          <w:rPr>
            <w:rFonts w:ascii="Times New Roman" w:eastAsia="Times New Roman" w:hAnsi="Times New Roman" w:cs="Times New Roman"/>
            <w:color w:val="000000" w:themeColor="text1"/>
            <w:sz w:val="24"/>
            <w:szCs w:val="24"/>
            <w:lang w:val="mn-MN"/>
          </w:rPr>
          <w:t>хэлийг хэрэглэх цөөнгүй хэдэн арга замын нэгэнд тооцогдох бөгөөд хүний зорилг</w:t>
        </w:r>
      </w:ins>
      <w:r w:rsidR="00226FE9">
        <w:rPr>
          <w:rFonts w:ascii="Times New Roman" w:eastAsia="Times New Roman" w:hAnsi="Times New Roman" w:cs="Times New Roman"/>
          <w:color w:val="000000" w:themeColor="text1"/>
          <w:sz w:val="24"/>
          <w:szCs w:val="24"/>
          <w:lang w:val="mn-MN"/>
        </w:rPr>
        <w:t xml:space="preserve">о дамжуулах хэрэгсэл </w:t>
      </w:r>
      <w:ins w:id="191" w:author="User" w:date="2016-01-27T15:09:00Z">
        <w:r w:rsidR="00D574A9">
          <w:rPr>
            <w:rFonts w:ascii="Times New Roman" w:eastAsia="Times New Roman" w:hAnsi="Times New Roman" w:cs="Times New Roman"/>
            <w:color w:val="000000" w:themeColor="text1"/>
            <w:sz w:val="24"/>
            <w:szCs w:val="24"/>
            <w:lang w:val="mn-MN"/>
          </w:rPr>
          <w:t xml:space="preserve"> </w:t>
        </w:r>
      </w:ins>
      <w:r w:rsidR="00226FE9">
        <w:rPr>
          <w:rFonts w:ascii="Times New Roman" w:eastAsia="Times New Roman" w:hAnsi="Times New Roman" w:cs="Times New Roman"/>
          <w:color w:val="000000" w:themeColor="text1"/>
          <w:sz w:val="24"/>
          <w:szCs w:val="24"/>
          <w:lang w:val="mn-MN"/>
        </w:rPr>
        <w:t xml:space="preserve"> болдо</w:t>
      </w:r>
      <w:ins w:id="192" w:author="User" w:date="2016-01-27T15:09:00Z">
        <w:r w:rsidR="00D574A9">
          <w:rPr>
            <w:rFonts w:ascii="Times New Roman" w:eastAsia="Times New Roman" w:hAnsi="Times New Roman" w:cs="Times New Roman"/>
            <w:color w:val="000000" w:themeColor="text1"/>
            <w:sz w:val="24"/>
            <w:szCs w:val="24"/>
            <w:lang w:val="mn-MN"/>
          </w:rPr>
          <w:t>г.</w:t>
        </w:r>
        <w:r w:rsidR="00700DA1">
          <w:rPr>
            <w:rFonts w:ascii="Times New Roman" w:eastAsia="Times New Roman" w:hAnsi="Times New Roman" w:cs="Times New Roman"/>
            <w:color w:val="000000" w:themeColor="text1"/>
            <w:sz w:val="24"/>
            <w:szCs w:val="24"/>
            <w:lang w:val="mn-MN"/>
          </w:rPr>
          <w:t xml:space="preserve"> Энэ нь хэлэхүйн болон танин мэдэхүйн өөр бусад </w:t>
        </w:r>
        <w:r w:rsidR="009F1485">
          <w:rPr>
            <w:rFonts w:ascii="Times New Roman" w:eastAsia="Times New Roman" w:hAnsi="Times New Roman" w:cs="Times New Roman"/>
            <w:color w:val="000000" w:themeColor="text1"/>
            <w:sz w:val="24"/>
            <w:szCs w:val="24"/>
            <w:lang w:val="mn-MN"/>
          </w:rPr>
          <w:t xml:space="preserve">эх сурвалжийг </w:t>
        </w:r>
      </w:ins>
      <w:r w:rsidR="001527E4">
        <w:rPr>
          <w:rFonts w:ascii="Times New Roman" w:eastAsia="Times New Roman" w:hAnsi="Times New Roman" w:cs="Times New Roman"/>
          <w:color w:val="000000" w:themeColor="text1"/>
          <w:sz w:val="24"/>
          <w:szCs w:val="24"/>
          <w:lang w:val="mn-MN"/>
        </w:rPr>
        <w:t xml:space="preserve"> </w:t>
      </w:r>
      <w:ins w:id="193" w:author="User" w:date="2016-01-27T15:09:00Z">
        <w:r w:rsidR="009F1485">
          <w:rPr>
            <w:rFonts w:ascii="Times New Roman" w:eastAsia="Times New Roman" w:hAnsi="Times New Roman" w:cs="Times New Roman"/>
            <w:color w:val="000000" w:themeColor="text1"/>
            <w:sz w:val="24"/>
            <w:szCs w:val="24"/>
            <w:lang w:val="mn-MN"/>
          </w:rPr>
          <w:t xml:space="preserve">хэлээр </w:t>
        </w:r>
      </w:ins>
      <w:r w:rsidR="001527E4">
        <w:rPr>
          <w:rFonts w:ascii="Times New Roman" w:eastAsia="Times New Roman" w:hAnsi="Times New Roman" w:cs="Times New Roman"/>
          <w:color w:val="000000" w:themeColor="text1"/>
          <w:sz w:val="24"/>
          <w:szCs w:val="24"/>
          <w:lang w:val="mn-MN"/>
        </w:rPr>
        <w:t xml:space="preserve">дамжуулан илэрхийлдэг ч  </w:t>
      </w:r>
      <w:ins w:id="194" w:author="User" w:date="2016-01-27T15:09:00Z">
        <w:r w:rsidR="00915219">
          <w:rPr>
            <w:rFonts w:ascii="Times New Roman" w:eastAsia="Times New Roman" w:hAnsi="Times New Roman" w:cs="Times New Roman"/>
            <w:color w:val="000000" w:themeColor="text1"/>
            <w:sz w:val="24"/>
            <w:szCs w:val="24"/>
            <w:lang w:val="mn-MN"/>
          </w:rPr>
          <w:t>энэ нь дангаараа хэлний чадварын нэгэн тал биш юм.</w:t>
        </w:r>
      </w:ins>
    </w:p>
    <w:p w:rsidR="00EA3DD2" w:rsidRDefault="00316B58" w:rsidP="003222FF">
      <w:pPr>
        <w:spacing w:before="100" w:beforeAutospacing="1" w:after="100" w:afterAutospacing="1" w:line="240" w:lineRule="auto"/>
        <w:rPr>
          <w:ins w:id="195" w:author="User" w:date="2016-01-27T15:09:00Z"/>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Хос хэлтний </w:t>
      </w:r>
      <w:ins w:id="196" w:author="User" w:date="2016-01-27T15:09:00Z">
        <w:r w:rsidR="00915219">
          <w:rPr>
            <w:rFonts w:ascii="Times New Roman" w:eastAsia="Times New Roman" w:hAnsi="Times New Roman" w:cs="Times New Roman"/>
            <w:sz w:val="24"/>
            <w:szCs w:val="24"/>
            <w:lang w:val="mn-MN"/>
          </w:rPr>
          <w:t xml:space="preserve">   бичиг үсэг</w:t>
        </w:r>
      </w:ins>
      <w:r>
        <w:rPr>
          <w:rFonts w:ascii="Times New Roman" w:eastAsia="Times New Roman" w:hAnsi="Times New Roman" w:cs="Times New Roman"/>
          <w:sz w:val="24"/>
          <w:szCs w:val="24"/>
          <w:lang w:val="mn-MN"/>
        </w:rPr>
        <w:t xml:space="preserve">, </w:t>
      </w:r>
      <w:ins w:id="197" w:author="User" w:date="2016-01-27T15:09:00Z">
        <w:r w:rsidR="00915219">
          <w:rPr>
            <w:rFonts w:ascii="Times New Roman" w:eastAsia="Times New Roman" w:hAnsi="Times New Roman" w:cs="Times New Roman"/>
            <w:sz w:val="24"/>
            <w:szCs w:val="24"/>
            <w:lang w:val="mn-MN"/>
          </w:rPr>
          <w:t xml:space="preserve"> хэл хоорондын  шилжилт</w:t>
        </w:r>
      </w:ins>
      <w:r>
        <w:rPr>
          <w:rFonts w:ascii="Times New Roman" w:eastAsia="Times New Roman" w:hAnsi="Times New Roman" w:cs="Times New Roman"/>
          <w:sz w:val="24"/>
          <w:szCs w:val="24"/>
          <w:lang w:val="mn-MN"/>
        </w:rPr>
        <w:t xml:space="preserve">ийг авч үзэхэд </w:t>
      </w:r>
      <w:ins w:id="198" w:author="User" w:date="2016-01-27T15:09:00Z">
        <w:r w:rsidR="00915219">
          <w:rPr>
            <w:rFonts w:ascii="Times New Roman" w:eastAsia="Times New Roman" w:hAnsi="Times New Roman" w:cs="Times New Roman"/>
            <w:sz w:val="24"/>
            <w:szCs w:val="24"/>
            <w:lang w:val="mn-MN"/>
          </w:rPr>
          <w:t xml:space="preserve">хоёр хэл хоёул  танихуйн </w:t>
        </w:r>
      </w:ins>
      <w:r>
        <w:rPr>
          <w:rFonts w:ascii="Times New Roman" w:eastAsia="Times New Roman" w:hAnsi="Times New Roman" w:cs="Times New Roman"/>
          <w:sz w:val="24"/>
          <w:szCs w:val="24"/>
          <w:lang w:val="mn-MN"/>
        </w:rPr>
        <w:t xml:space="preserve">нэг л </w:t>
      </w:r>
      <w:ins w:id="199" w:author="User" w:date="2016-01-27T15:09:00Z">
        <w:r w:rsidR="00915219">
          <w:rPr>
            <w:rFonts w:ascii="Times New Roman" w:eastAsia="Times New Roman" w:hAnsi="Times New Roman" w:cs="Times New Roman"/>
            <w:sz w:val="24"/>
            <w:szCs w:val="24"/>
            <w:lang w:val="mn-MN"/>
          </w:rPr>
          <w:t xml:space="preserve"> эх с</w:t>
        </w:r>
        <w:r w:rsidR="00A07FC8">
          <w:rPr>
            <w:rFonts w:ascii="Times New Roman" w:eastAsia="Times New Roman" w:hAnsi="Times New Roman" w:cs="Times New Roman"/>
            <w:sz w:val="24"/>
            <w:szCs w:val="24"/>
            <w:lang w:val="mn-MN"/>
          </w:rPr>
          <w:t>урвалж</w:t>
        </w:r>
      </w:ins>
      <w:r>
        <w:rPr>
          <w:rFonts w:ascii="Times New Roman" w:eastAsia="Times New Roman" w:hAnsi="Times New Roman" w:cs="Times New Roman"/>
          <w:sz w:val="24"/>
          <w:szCs w:val="24"/>
          <w:lang w:val="mn-MN"/>
        </w:rPr>
        <w:t>аас үүдэлтэй. Энэ нь хоёр хэл тусдаа тархины өөр өөр системээс үйл ажиллагаа явуулдаггүй гэсэн үг юм.</w:t>
      </w:r>
    </w:p>
    <w:p w:rsidR="000B64A7" w:rsidRPr="00B21CA2" w:rsidRDefault="000B64A7" w:rsidP="000B64A7">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Front Psychol. 2014; 5: 1197. </w:t>
      </w:r>
    </w:p>
    <w:p w:rsidR="000B64A7" w:rsidRPr="00B21CA2" w:rsidRDefault="000B64A7" w:rsidP="000B64A7">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Published online 2014 Oct 31. </w:t>
      </w:r>
      <w:proofErr w:type="spellStart"/>
      <w:proofErr w:type="gramStart"/>
      <w:r w:rsidRPr="00B21CA2">
        <w:rPr>
          <w:rFonts w:ascii="Times New Roman" w:eastAsia="Times New Roman" w:hAnsi="Times New Roman" w:cs="Times New Roman"/>
          <w:sz w:val="24"/>
          <w:szCs w:val="24"/>
        </w:rPr>
        <w:t>doi</w:t>
      </w:r>
      <w:proofErr w:type="spellEnd"/>
      <w:proofErr w:type="gramEnd"/>
      <w:r w:rsidRPr="00B21CA2">
        <w:rPr>
          <w:rFonts w:ascii="Times New Roman" w:eastAsia="Times New Roman" w:hAnsi="Times New Roman" w:cs="Times New Roman"/>
          <w:sz w:val="24"/>
          <w:szCs w:val="24"/>
        </w:rPr>
        <w:t xml:space="preserve">:  </w:t>
      </w:r>
      <w:hyperlink r:id="rId14" w:tgtFrame="pmc_ext" w:history="1">
        <w:r w:rsidRPr="00B21CA2">
          <w:rPr>
            <w:rFonts w:ascii="Times New Roman" w:eastAsia="Times New Roman" w:hAnsi="Times New Roman" w:cs="Times New Roman"/>
            <w:color w:val="0000FF"/>
            <w:sz w:val="24"/>
            <w:szCs w:val="24"/>
            <w:u w:val="single"/>
          </w:rPr>
          <w:t>10.3389/fpsyg.2014.01197</w:t>
        </w:r>
      </w:hyperlink>
    </w:p>
    <w:p w:rsidR="000B64A7" w:rsidRPr="00B21CA2" w:rsidRDefault="000B64A7" w:rsidP="000B64A7">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PMCID: PMC4215626</w:t>
      </w:r>
    </w:p>
    <w:p w:rsidR="000B64A7" w:rsidRPr="00B21CA2" w:rsidRDefault="000B64A7" w:rsidP="000B64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1CA2">
        <w:rPr>
          <w:rFonts w:ascii="Times New Roman" w:eastAsia="Times New Roman" w:hAnsi="Times New Roman" w:cs="Times New Roman"/>
          <w:b/>
          <w:bCs/>
          <w:kern w:val="36"/>
          <w:sz w:val="48"/>
          <w:szCs w:val="48"/>
        </w:rPr>
        <w:t>The facilitation effect and language thresholds</w:t>
      </w:r>
      <w:r>
        <w:rPr>
          <w:rFonts w:ascii="Times New Roman" w:eastAsia="Times New Roman" w:hAnsi="Times New Roman" w:cs="Times New Roman"/>
          <w:b/>
          <w:bCs/>
          <w:kern w:val="36"/>
          <w:sz w:val="48"/>
          <w:szCs w:val="48"/>
        </w:rPr>
        <w:t xml:space="preserve">   </w:t>
      </w:r>
    </w:p>
    <w:p w:rsidR="000B64A7" w:rsidRPr="00B21CA2" w:rsidRDefault="000B64A7" w:rsidP="000B64A7">
      <w:pPr>
        <w:spacing w:after="0" w:line="240" w:lineRule="auto"/>
        <w:rPr>
          <w:rFonts w:ascii="Times New Roman" w:eastAsia="Times New Roman" w:hAnsi="Times New Roman" w:cs="Times New Roman"/>
          <w:sz w:val="24"/>
          <w:szCs w:val="24"/>
        </w:rPr>
      </w:pPr>
      <w:hyperlink r:id="rId15" w:history="1">
        <w:r w:rsidRPr="00B21CA2">
          <w:rPr>
            <w:rFonts w:ascii="Times New Roman" w:eastAsia="Times New Roman" w:hAnsi="Times New Roman" w:cs="Times New Roman"/>
            <w:color w:val="0000FF"/>
            <w:sz w:val="24"/>
            <w:szCs w:val="24"/>
            <w:u w:val="single"/>
          </w:rPr>
          <w:t xml:space="preserve">Kellie </w:t>
        </w:r>
        <w:proofErr w:type="spellStart"/>
        <w:r w:rsidRPr="00B21CA2">
          <w:rPr>
            <w:rFonts w:ascii="Times New Roman" w:eastAsia="Times New Roman" w:hAnsi="Times New Roman" w:cs="Times New Roman"/>
            <w:color w:val="0000FF"/>
            <w:sz w:val="24"/>
            <w:szCs w:val="24"/>
            <w:u w:val="single"/>
          </w:rPr>
          <w:t>Rolstad</w:t>
        </w:r>
        <w:proofErr w:type="spellEnd"/>
      </w:hyperlink>
      <w:r w:rsidRPr="00B21CA2">
        <w:rPr>
          <w:rFonts w:ascii="Times New Roman" w:eastAsia="Times New Roman" w:hAnsi="Times New Roman" w:cs="Times New Roman"/>
          <w:sz w:val="24"/>
          <w:szCs w:val="24"/>
        </w:rPr>
        <w:t xml:space="preserve"> and </w:t>
      </w:r>
      <w:hyperlink r:id="rId16" w:history="1">
        <w:r w:rsidRPr="00B21CA2">
          <w:rPr>
            <w:rFonts w:ascii="Times New Roman" w:eastAsia="Times New Roman" w:hAnsi="Times New Roman" w:cs="Times New Roman"/>
            <w:color w:val="0000FF"/>
            <w:sz w:val="24"/>
            <w:szCs w:val="24"/>
            <w:u w:val="single"/>
          </w:rPr>
          <w:t xml:space="preserve">Jeff </w:t>
        </w:r>
        <w:proofErr w:type="spellStart"/>
        <w:r w:rsidRPr="00B21CA2">
          <w:rPr>
            <w:rFonts w:ascii="Times New Roman" w:eastAsia="Times New Roman" w:hAnsi="Times New Roman" w:cs="Times New Roman"/>
            <w:color w:val="0000FF"/>
            <w:sz w:val="24"/>
            <w:szCs w:val="24"/>
            <w:u w:val="single"/>
          </w:rPr>
          <w:t>MacSwan</w:t>
        </w:r>
        <w:proofErr w:type="spellEnd"/>
      </w:hyperlink>
      <w:r w:rsidRPr="00B21CA2">
        <w:rPr>
          <w:rFonts w:ascii="Times New Roman" w:eastAsia="Times New Roman" w:hAnsi="Times New Roman" w:cs="Times New Roman"/>
          <w:sz w:val="24"/>
          <w:szCs w:val="24"/>
          <w:vertAlign w:val="superscript"/>
        </w:rPr>
        <w:t>*</w:t>
      </w:r>
    </w:p>
    <w:p w:rsidR="000B64A7" w:rsidRPr="00B21CA2" w:rsidRDefault="000B64A7" w:rsidP="000B64A7">
      <w:pPr>
        <w:spacing w:after="0" w:line="240" w:lineRule="auto"/>
        <w:rPr>
          <w:rFonts w:ascii="Times New Roman" w:eastAsia="Times New Roman" w:hAnsi="Times New Roman" w:cs="Times New Roman"/>
          <w:sz w:val="24"/>
          <w:szCs w:val="24"/>
        </w:rPr>
      </w:pPr>
      <w:hyperlink r:id="rId17" w:history="1">
        <w:r w:rsidRPr="00B21CA2">
          <w:rPr>
            <w:rFonts w:ascii="Times New Roman" w:eastAsia="Times New Roman" w:hAnsi="Times New Roman" w:cs="Times New Roman"/>
            <w:color w:val="0000FF"/>
            <w:sz w:val="24"/>
            <w:szCs w:val="24"/>
            <w:u w:val="single"/>
          </w:rPr>
          <w:t>Author information ►</w:t>
        </w:r>
      </w:hyperlink>
      <w:r w:rsidRPr="00B21CA2">
        <w:rPr>
          <w:rFonts w:ascii="Times New Roman" w:eastAsia="Times New Roman" w:hAnsi="Times New Roman" w:cs="Times New Roman"/>
          <w:sz w:val="24"/>
          <w:szCs w:val="24"/>
        </w:rPr>
        <w:t xml:space="preserve"> </w:t>
      </w:r>
      <w:hyperlink r:id="rId18" w:history="1">
        <w:r w:rsidRPr="00B21CA2">
          <w:rPr>
            <w:rFonts w:ascii="Times New Roman" w:eastAsia="Times New Roman" w:hAnsi="Times New Roman" w:cs="Times New Roman"/>
            <w:color w:val="0000FF"/>
            <w:sz w:val="24"/>
            <w:szCs w:val="24"/>
            <w:u w:val="single"/>
          </w:rPr>
          <w:t>Article notes ►</w:t>
        </w:r>
      </w:hyperlink>
      <w:r w:rsidRPr="00B21CA2">
        <w:rPr>
          <w:rFonts w:ascii="Times New Roman" w:eastAsia="Times New Roman" w:hAnsi="Times New Roman" w:cs="Times New Roman"/>
          <w:sz w:val="24"/>
          <w:szCs w:val="24"/>
        </w:rPr>
        <w:t xml:space="preserve"> </w:t>
      </w:r>
      <w:hyperlink r:id="rId19" w:history="1">
        <w:r w:rsidRPr="00B21CA2">
          <w:rPr>
            <w:rFonts w:ascii="Times New Roman" w:eastAsia="Times New Roman" w:hAnsi="Times New Roman" w:cs="Times New Roman"/>
            <w:color w:val="0000FF"/>
            <w:sz w:val="24"/>
            <w:szCs w:val="24"/>
            <w:u w:val="single"/>
          </w:rPr>
          <w:t>Copyright and License information ►</w:t>
        </w:r>
      </w:hyperlink>
    </w:p>
    <w:p w:rsidR="000B64A7" w:rsidRPr="00B21CA2" w:rsidRDefault="000B64A7" w:rsidP="000B64A7">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This article has been </w:t>
      </w:r>
      <w:hyperlink r:id="rId20" w:history="1">
        <w:r w:rsidRPr="00B21CA2">
          <w:rPr>
            <w:rFonts w:ascii="Times New Roman" w:eastAsia="Times New Roman" w:hAnsi="Times New Roman" w:cs="Times New Roman"/>
            <w:color w:val="0000FF"/>
            <w:sz w:val="24"/>
            <w:szCs w:val="24"/>
            <w:u w:val="single"/>
          </w:rPr>
          <w:t>cited by</w:t>
        </w:r>
      </w:hyperlink>
      <w:r w:rsidRPr="00B21CA2">
        <w:rPr>
          <w:rFonts w:ascii="Times New Roman" w:eastAsia="Times New Roman" w:hAnsi="Times New Roman" w:cs="Times New Roman"/>
          <w:sz w:val="24"/>
          <w:szCs w:val="24"/>
        </w:rPr>
        <w:t xml:space="preserve"> other articles in PMC.</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Lechner</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Siemund</w:t>
      </w:r>
      <w:proofErr w:type="spellEnd"/>
      <w:r w:rsidRPr="00B21CA2">
        <w:rPr>
          <w:rFonts w:ascii="Times New Roman" w:eastAsia="Times New Roman" w:hAnsi="Times New Roman" w:cs="Times New Roman"/>
          <w:sz w:val="24"/>
          <w:szCs w:val="24"/>
        </w:rPr>
        <w:t xml:space="preserve"> (</w:t>
      </w:r>
      <w:hyperlink r:id="rId21" w:anchor="B16" w:history="1">
        <w:r w:rsidRPr="00B21CA2">
          <w:rPr>
            <w:rFonts w:ascii="Times New Roman" w:eastAsia="Times New Roman" w:hAnsi="Times New Roman" w:cs="Times New Roman"/>
            <w:color w:val="0000FF"/>
            <w:sz w:val="24"/>
            <w:szCs w:val="24"/>
            <w:u w:val="single"/>
          </w:rPr>
          <w:t>2014</w:t>
        </w:r>
      </w:hyperlink>
      <w:r w:rsidRPr="00B21CA2">
        <w:rPr>
          <w:rFonts w:ascii="Times New Roman" w:eastAsia="Times New Roman" w:hAnsi="Times New Roman" w:cs="Times New Roman"/>
          <w:sz w:val="24"/>
          <w:szCs w:val="24"/>
        </w:rPr>
        <w:t>) set out to determine whether bilinguals have an advantage for learning additional languages over monolinguals, purporting to evaluate the Threshold Hypothesis of Cummins (</w:t>
      </w:r>
      <w:hyperlink r:id="rId22" w:anchor="B6" w:history="1">
        <w:r w:rsidRPr="00B21CA2">
          <w:rPr>
            <w:rFonts w:ascii="Times New Roman" w:eastAsia="Times New Roman" w:hAnsi="Times New Roman" w:cs="Times New Roman"/>
            <w:color w:val="0000FF"/>
            <w:sz w:val="24"/>
            <w:szCs w:val="24"/>
            <w:u w:val="single"/>
          </w:rPr>
          <w:t>1979a</w:t>
        </w:r>
      </w:hyperlink>
      <w:r w:rsidRPr="00B21CA2">
        <w:rPr>
          <w:rFonts w:ascii="Times New Roman" w:eastAsia="Times New Roman" w:hAnsi="Times New Roman" w:cs="Times New Roman"/>
          <w:sz w:val="24"/>
          <w:szCs w:val="24"/>
        </w:rPr>
        <w:t>) in this context. The study investigated the attainment of English literacy by Turkish-German, Vietnamese-German, and Russian-German simultaneous and sequential bilinguals for whom English is a third language, and found significant correlations (at 0.01 level) for the second language (German) with the third language (English) at 0.580, and for the heritage language with the second language at 0.638; while the heritage language correlated with the third language at 0.277, the result was non-significant (</w:t>
      </w:r>
      <w:r w:rsidRPr="00B21CA2">
        <w:rPr>
          <w:rFonts w:ascii="Times New Roman" w:eastAsia="Times New Roman" w:hAnsi="Times New Roman" w:cs="Times New Roman"/>
          <w:i/>
          <w:iCs/>
          <w:sz w:val="24"/>
          <w:szCs w:val="24"/>
        </w:rPr>
        <w:t>N</w:t>
      </w:r>
      <w:r w:rsidRPr="00B21CA2">
        <w:rPr>
          <w:rFonts w:ascii="Times New Roman" w:eastAsia="Times New Roman" w:hAnsi="Times New Roman" w:cs="Times New Roman"/>
          <w:sz w:val="24"/>
          <w:szCs w:val="24"/>
        </w:rPr>
        <w:t xml:space="preserve"> = 34). This </w:t>
      </w:r>
      <w:proofErr w:type="spellStart"/>
      <w:r w:rsidRPr="00B21CA2">
        <w:rPr>
          <w:rFonts w:ascii="Times New Roman" w:eastAsia="Times New Roman" w:hAnsi="Times New Roman" w:cs="Times New Roman"/>
          <w:sz w:val="24"/>
          <w:szCs w:val="24"/>
        </w:rPr>
        <w:t>crosslinguistic</w:t>
      </w:r>
      <w:proofErr w:type="spellEnd"/>
      <w:r w:rsidRPr="00B21CA2">
        <w:rPr>
          <w:rFonts w:ascii="Times New Roman" w:eastAsia="Times New Roman" w:hAnsi="Times New Roman" w:cs="Times New Roman"/>
          <w:sz w:val="24"/>
          <w:szCs w:val="24"/>
        </w:rPr>
        <w:t xml:space="preserve"> transfer effect is well-documented in the scholarly literature for first language (L1) and second language (L2) learners (Genesee et al., </w:t>
      </w:r>
      <w:hyperlink r:id="rId23" w:anchor="B13" w:history="1">
        <w:r w:rsidRPr="00B21CA2">
          <w:rPr>
            <w:rFonts w:ascii="Times New Roman" w:eastAsia="Times New Roman" w:hAnsi="Times New Roman" w:cs="Times New Roman"/>
            <w:color w:val="0000FF"/>
            <w:sz w:val="24"/>
            <w:szCs w:val="24"/>
            <w:u w:val="single"/>
          </w:rPr>
          <w:t>2006</w:t>
        </w:r>
      </w:hyperlink>
      <w:r w:rsidRPr="00B21CA2">
        <w:rPr>
          <w:rFonts w:ascii="Times New Roman" w:eastAsia="Times New Roman" w:hAnsi="Times New Roman" w:cs="Times New Roman"/>
          <w:sz w:val="24"/>
          <w:szCs w:val="24"/>
        </w:rPr>
        <w:t xml:space="preserve">; Goldenberg, </w:t>
      </w:r>
      <w:hyperlink r:id="rId24" w:anchor="B14" w:history="1">
        <w:r w:rsidRPr="00B21CA2">
          <w:rPr>
            <w:rFonts w:ascii="Times New Roman" w:eastAsia="Times New Roman" w:hAnsi="Times New Roman" w:cs="Times New Roman"/>
            <w:color w:val="0000FF"/>
            <w:sz w:val="24"/>
            <w:szCs w:val="24"/>
            <w:u w:val="single"/>
          </w:rPr>
          <w:t>2011</w:t>
        </w:r>
      </w:hyperlink>
      <w:r w:rsidRPr="00B21CA2">
        <w:rPr>
          <w:rFonts w:ascii="Times New Roman" w:eastAsia="Times New Roman" w:hAnsi="Times New Roman" w:cs="Times New Roman"/>
          <w:sz w:val="24"/>
          <w:szCs w:val="24"/>
        </w:rPr>
        <w:t xml:space="preserve">), but very little prior work has been done to examine </w:t>
      </w:r>
      <w:proofErr w:type="spellStart"/>
      <w:r w:rsidRPr="00B21CA2">
        <w:rPr>
          <w:rFonts w:ascii="Times New Roman" w:eastAsia="Times New Roman" w:hAnsi="Times New Roman" w:cs="Times New Roman"/>
          <w:sz w:val="24"/>
          <w:szCs w:val="24"/>
        </w:rPr>
        <w:t>crosslinguistic</w:t>
      </w:r>
      <w:proofErr w:type="spellEnd"/>
      <w:r w:rsidRPr="00B21CA2">
        <w:rPr>
          <w:rFonts w:ascii="Times New Roman" w:eastAsia="Times New Roman" w:hAnsi="Times New Roman" w:cs="Times New Roman"/>
          <w:sz w:val="24"/>
          <w:szCs w:val="24"/>
        </w:rPr>
        <w:t xml:space="preserve"> transfer of literacy among </w:t>
      </w:r>
      <w:proofErr w:type="spellStart"/>
      <w:r w:rsidRPr="00B21CA2">
        <w:rPr>
          <w:rFonts w:ascii="Times New Roman" w:eastAsia="Times New Roman" w:hAnsi="Times New Roman" w:cs="Times New Roman"/>
          <w:sz w:val="24"/>
          <w:szCs w:val="24"/>
        </w:rPr>
        <w:t>trilinguals</w:t>
      </w:r>
      <w:proofErr w:type="spellEnd"/>
      <w:r w:rsidRPr="00B21CA2">
        <w:rPr>
          <w:rFonts w:ascii="Times New Roman" w:eastAsia="Times New Roman" w:hAnsi="Times New Roman" w:cs="Times New Roman"/>
          <w:sz w:val="24"/>
          <w:szCs w:val="24"/>
        </w:rPr>
        <w:t xml:space="preserve">. The Threshold Hypothesis specifically points to ability levels in the first language as the mechanism which facilitates attainment in the second language (extended to a third language for </w:t>
      </w:r>
      <w:proofErr w:type="spellStart"/>
      <w:r w:rsidRPr="00B21CA2">
        <w:rPr>
          <w:rFonts w:ascii="Times New Roman" w:eastAsia="Times New Roman" w:hAnsi="Times New Roman" w:cs="Times New Roman"/>
          <w:sz w:val="24"/>
          <w:szCs w:val="24"/>
        </w:rPr>
        <w:t>Lechner</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Siemund</w:t>
      </w:r>
      <w:proofErr w:type="spellEnd"/>
      <w:r w:rsidRPr="00B21CA2">
        <w:rPr>
          <w:rFonts w:ascii="Times New Roman" w:eastAsia="Times New Roman" w:hAnsi="Times New Roman" w:cs="Times New Roman"/>
          <w:sz w:val="24"/>
          <w:szCs w:val="24"/>
        </w:rPr>
        <w:t xml:space="preserve">). The primary conceptual problem with “ability” in the first language is that it lacks any grounded theoretical description of “levels,” and simply equates social status with linguistic ability much as classical </w:t>
      </w:r>
      <w:proofErr w:type="spellStart"/>
      <w:r w:rsidRPr="00B21CA2">
        <w:rPr>
          <w:rFonts w:ascii="Times New Roman" w:eastAsia="Times New Roman" w:hAnsi="Times New Roman" w:cs="Times New Roman"/>
          <w:sz w:val="24"/>
          <w:szCs w:val="24"/>
        </w:rPr>
        <w:t>prescriptivist</w:t>
      </w:r>
      <w:proofErr w:type="spellEnd"/>
      <w:r w:rsidRPr="00B21CA2">
        <w:rPr>
          <w:rFonts w:ascii="Times New Roman" w:eastAsia="Times New Roman" w:hAnsi="Times New Roman" w:cs="Times New Roman"/>
          <w:sz w:val="24"/>
          <w:szCs w:val="24"/>
        </w:rPr>
        <w:t xml:space="preserve"> ideology does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w:t>
      </w:r>
      <w:hyperlink r:id="rId25" w:anchor="B22a" w:history="1">
        <w:r w:rsidRPr="00B21CA2">
          <w:rPr>
            <w:rFonts w:ascii="Times New Roman" w:eastAsia="Times New Roman" w:hAnsi="Times New Roman" w:cs="Times New Roman"/>
            <w:color w:val="0000FF"/>
            <w:sz w:val="24"/>
            <w:szCs w:val="24"/>
            <w:u w:val="single"/>
          </w:rPr>
          <w:t>2003</w:t>
        </w:r>
      </w:hyperlink>
      <w:r w:rsidRPr="00B21CA2">
        <w:rPr>
          <w:rFonts w:ascii="Times New Roman" w:eastAsia="Times New Roman" w:hAnsi="Times New Roman" w:cs="Times New Roman"/>
          <w:sz w:val="24"/>
          <w:szCs w:val="24"/>
        </w:rPr>
        <w:t xml:space="preserve">, </w:t>
      </w:r>
      <w:hyperlink r:id="rId26" w:anchor="B22" w:history="1">
        <w:r w:rsidRPr="00B21CA2">
          <w:rPr>
            <w:rFonts w:ascii="Times New Roman" w:eastAsia="Times New Roman" w:hAnsi="Times New Roman" w:cs="Times New Roman"/>
            <w:color w:val="0000FF"/>
            <w:sz w:val="24"/>
            <w:szCs w:val="24"/>
            <w:u w:val="single"/>
          </w:rPr>
          <w:t>2010</w:t>
        </w:r>
      </w:hyperlink>
      <w:r w:rsidRPr="00B21CA2">
        <w:rPr>
          <w:rFonts w:ascii="Times New Roman" w:eastAsia="Times New Roman" w:hAnsi="Times New Roman" w:cs="Times New Roman"/>
          <w:sz w:val="24"/>
          <w:szCs w:val="24"/>
        </w:rPr>
        <w:t xml:space="preserve">; Wiley and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w:t>
      </w:r>
      <w:hyperlink r:id="rId27" w:anchor="B28" w:history="1">
        <w:r w:rsidRPr="00B21CA2">
          <w:rPr>
            <w:rFonts w:ascii="Times New Roman" w:eastAsia="Times New Roman" w:hAnsi="Times New Roman" w:cs="Times New Roman"/>
            <w:color w:val="0000FF"/>
            <w:sz w:val="24"/>
            <w:szCs w:val="24"/>
            <w:u w:val="single"/>
          </w:rPr>
          <w:t>2014</w:t>
        </w:r>
      </w:hyperlink>
      <w:r w:rsidRPr="00B21CA2">
        <w:rPr>
          <w:rFonts w:ascii="Times New Roman" w:eastAsia="Times New Roman" w:hAnsi="Times New Roman" w:cs="Times New Roman"/>
          <w:sz w:val="24"/>
          <w:szCs w:val="24"/>
        </w:rPr>
        <w:t>).</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Cummins (</w:t>
      </w:r>
      <w:hyperlink r:id="rId28" w:anchor="B5" w:history="1">
        <w:r w:rsidRPr="00B21CA2">
          <w:rPr>
            <w:rFonts w:ascii="Times New Roman" w:eastAsia="Times New Roman" w:hAnsi="Times New Roman" w:cs="Times New Roman"/>
            <w:color w:val="0000FF"/>
            <w:sz w:val="24"/>
            <w:szCs w:val="24"/>
            <w:u w:val="single"/>
          </w:rPr>
          <w:t>1976</w:t>
        </w:r>
      </w:hyperlink>
      <w:r w:rsidRPr="00B21CA2">
        <w:rPr>
          <w:rFonts w:ascii="Times New Roman" w:eastAsia="Times New Roman" w:hAnsi="Times New Roman" w:cs="Times New Roman"/>
          <w:sz w:val="24"/>
          <w:szCs w:val="24"/>
        </w:rPr>
        <w:t xml:space="preserve">) developed the Threshold Hypothesis to account for an apparent conflict in findings regarding the cognitive benefits of bilingualism. Earlier studies concluded that cognitive progress and school achievement were negatively affected by bilingualism, while more recent research appeared to show “positive cognitive consequences.” Cummins noted that the studies that found a negative effect involved linguistic minorities, and those finding a positive effect involved a condition of “additive bilingualism” in which linguistic </w:t>
      </w:r>
      <w:r w:rsidRPr="00B21CA2">
        <w:rPr>
          <w:rFonts w:ascii="Times New Roman" w:eastAsia="Times New Roman" w:hAnsi="Times New Roman" w:cs="Times New Roman"/>
          <w:i/>
          <w:iCs/>
          <w:sz w:val="24"/>
          <w:szCs w:val="24"/>
        </w:rPr>
        <w:t>majority</w:t>
      </w:r>
      <w:r w:rsidRPr="00B21CA2">
        <w:rPr>
          <w:rFonts w:ascii="Times New Roman" w:eastAsia="Times New Roman" w:hAnsi="Times New Roman" w:cs="Times New Roman"/>
          <w:sz w:val="24"/>
          <w:szCs w:val="24"/>
        </w:rPr>
        <w:t xml:space="preserve"> children are learning </w:t>
      </w:r>
      <w:r w:rsidRPr="00B21CA2">
        <w:rPr>
          <w:rFonts w:ascii="Times New Roman" w:eastAsia="Times New Roman" w:hAnsi="Times New Roman" w:cs="Times New Roman"/>
          <w:sz w:val="24"/>
          <w:szCs w:val="24"/>
        </w:rPr>
        <w:lastRenderedPageBreak/>
        <w:t>an additional language. Cummins theorized that the linguistic minorities were undergoing loss of their first language, and that “the level of linguistic competence attained by a bilingual child may mediate the effects of his bilingual learning experiences on cognitive growth.” That is, reports of negative effects of bilingualism for “cognitive and scholastic progress” related to minority children's (hypothesized) lower level of linguistic proficiency in the first language, as affected by acquiring a second, while children in the “additive” bilingual programs had the benefit of continued support of their first language. As Cummins (</w:t>
      </w:r>
      <w:hyperlink r:id="rId29" w:anchor="B5" w:history="1">
        <w:r w:rsidRPr="00B21CA2">
          <w:rPr>
            <w:rFonts w:ascii="Times New Roman" w:eastAsia="Times New Roman" w:hAnsi="Times New Roman" w:cs="Times New Roman"/>
            <w:color w:val="0000FF"/>
            <w:sz w:val="24"/>
            <w:szCs w:val="24"/>
            <w:u w:val="single"/>
          </w:rPr>
          <w:t>1976</w:t>
        </w:r>
      </w:hyperlink>
      <w:r w:rsidRPr="00B21CA2">
        <w:rPr>
          <w:rFonts w:ascii="Times New Roman" w:eastAsia="Times New Roman" w:hAnsi="Times New Roman" w:cs="Times New Roman"/>
          <w:sz w:val="24"/>
          <w:szCs w:val="24"/>
        </w:rPr>
        <w:t xml:space="preserve">) put it, </w:t>
      </w:r>
    </w:p>
    <w:p w:rsidR="000B64A7" w:rsidRPr="00B21CA2" w:rsidRDefault="000B64A7" w:rsidP="000B64A7">
      <w:pPr>
        <w:spacing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Subtractive bilingualism, where L1 [first language] is being replaced by L2 [second language], implies that as a bilingual in a language minority group develops skills in L2, his competence in L1 will decrease. It seems likely that, under these circumstances, many bilingual children in subtractive bilingual learning situations may not develop native-like competence in either of their two languages (p. 20).</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In later work, Cummins (</w:t>
      </w:r>
      <w:hyperlink r:id="rId30" w:anchor="B6" w:history="1">
        <w:r w:rsidRPr="00B21CA2">
          <w:rPr>
            <w:rFonts w:ascii="Times New Roman" w:eastAsia="Times New Roman" w:hAnsi="Times New Roman" w:cs="Times New Roman"/>
            <w:color w:val="0000FF"/>
            <w:sz w:val="24"/>
            <w:szCs w:val="24"/>
            <w:u w:val="single"/>
          </w:rPr>
          <w:t>1979a</w:t>
        </w:r>
      </w:hyperlink>
      <w:r w:rsidRPr="00B21CA2">
        <w:rPr>
          <w:rFonts w:ascii="Times New Roman" w:eastAsia="Times New Roman" w:hAnsi="Times New Roman" w:cs="Times New Roman"/>
          <w:sz w:val="24"/>
          <w:szCs w:val="24"/>
        </w:rPr>
        <w:t>) extended his analysis to another similar problem. Swain (</w:t>
      </w:r>
      <w:hyperlink r:id="rId31" w:anchor="B27" w:history="1">
        <w:r w:rsidRPr="00B21CA2">
          <w:rPr>
            <w:rFonts w:ascii="Times New Roman" w:eastAsia="Times New Roman" w:hAnsi="Times New Roman" w:cs="Times New Roman"/>
            <w:color w:val="0000FF"/>
            <w:sz w:val="24"/>
            <w:szCs w:val="24"/>
            <w:u w:val="single"/>
          </w:rPr>
          <w:t>1978</w:t>
        </w:r>
      </w:hyperlink>
      <w:r w:rsidRPr="00B21CA2">
        <w:rPr>
          <w:rFonts w:ascii="Times New Roman" w:eastAsia="Times New Roman" w:hAnsi="Times New Roman" w:cs="Times New Roman"/>
          <w:sz w:val="24"/>
          <w:szCs w:val="24"/>
        </w:rPr>
        <w:t xml:space="preserve">) had made the case that immersion programs, in which linguistic majorities are (partially or totally) immersed in an L2, differ in important respects from submersion programs, in which language minority children are immersed in a majority language (Cohen and Swain, </w:t>
      </w:r>
      <w:hyperlink r:id="rId32" w:anchor="B4" w:history="1">
        <w:r w:rsidRPr="00B21CA2">
          <w:rPr>
            <w:rFonts w:ascii="Times New Roman" w:eastAsia="Times New Roman" w:hAnsi="Times New Roman" w:cs="Times New Roman"/>
            <w:color w:val="0000FF"/>
            <w:sz w:val="24"/>
            <w:szCs w:val="24"/>
            <w:u w:val="single"/>
          </w:rPr>
          <w:t>1976</w:t>
        </w:r>
      </w:hyperlink>
      <w:r w:rsidRPr="00B21CA2">
        <w:rPr>
          <w:rFonts w:ascii="Times New Roman" w:eastAsia="Times New Roman" w:hAnsi="Times New Roman" w:cs="Times New Roman"/>
          <w:sz w:val="24"/>
          <w:szCs w:val="24"/>
        </w:rPr>
        <w:t xml:space="preserve">; Swain, </w:t>
      </w:r>
      <w:hyperlink r:id="rId33" w:anchor="B27" w:history="1">
        <w:r w:rsidRPr="00B21CA2">
          <w:rPr>
            <w:rFonts w:ascii="Times New Roman" w:eastAsia="Times New Roman" w:hAnsi="Times New Roman" w:cs="Times New Roman"/>
            <w:color w:val="0000FF"/>
            <w:sz w:val="24"/>
            <w:szCs w:val="24"/>
            <w:u w:val="single"/>
          </w:rPr>
          <w:t>1978</w:t>
        </w:r>
      </w:hyperlink>
      <w:r w:rsidRPr="00B21CA2">
        <w:rPr>
          <w:rFonts w:ascii="Times New Roman" w:eastAsia="Times New Roman" w:hAnsi="Times New Roman" w:cs="Times New Roman"/>
          <w:sz w:val="24"/>
          <w:szCs w:val="24"/>
        </w:rPr>
        <w:t xml:space="preserve">). Today, considerable research on program effectiveness has borne out this expectation, as it shows that children in bilingual programs generally outperform similar children in English immersion programs in the US, and that children with more access to home language support do even better than children with less access (see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et al., </w:t>
      </w:r>
      <w:hyperlink r:id="rId34" w:anchor="B25" w:history="1">
        <w:r w:rsidRPr="00B21CA2">
          <w:rPr>
            <w:rFonts w:ascii="Times New Roman" w:eastAsia="Times New Roman" w:hAnsi="Times New Roman" w:cs="Times New Roman"/>
            <w:color w:val="0000FF"/>
            <w:sz w:val="24"/>
            <w:szCs w:val="24"/>
            <w:u w:val="single"/>
          </w:rPr>
          <w:t>2005</w:t>
        </w:r>
      </w:hyperlink>
      <w:r w:rsidRPr="00B21CA2">
        <w:rPr>
          <w:rFonts w:ascii="Times New Roman" w:eastAsia="Times New Roman" w:hAnsi="Times New Roman" w:cs="Times New Roman"/>
          <w:sz w:val="24"/>
          <w:szCs w:val="24"/>
        </w:rPr>
        <w:t>, and works cited there).</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To address these observed differences, Cummins (</w:t>
      </w:r>
      <w:hyperlink r:id="rId35" w:anchor="B7" w:history="1">
        <w:r w:rsidRPr="00B21CA2">
          <w:rPr>
            <w:rFonts w:ascii="Times New Roman" w:eastAsia="Times New Roman" w:hAnsi="Times New Roman" w:cs="Times New Roman"/>
            <w:color w:val="0000FF"/>
            <w:sz w:val="24"/>
            <w:szCs w:val="24"/>
            <w:u w:val="single"/>
          </w:rPr>
          <w:t>1979b</w:t>
        </w:r>
      </w:hyperlink>
      <w:r w:rsidRPr="00B21CA2">
        <w:rPr>
          <w:rFonts w:ascii="Times New Roman" w:eastAsia="Times New Roman" w:hAnsi="Times New Roman" w:cs="Times New Roman"/>
          <w:sz w:val="24"/>
          <w:szCs w:val="24"/>
        </w:rPr>
        <w:t xml:space="preserve">, p. 223) proposed “a theoretical framework which assigns a central role to the </w:t>
      </w:r>
      <w:r w:rsidRPr="00B21CA2">
        <w:rPr>
          <w:rFonts w:ascii="Times New Roman" w:eastAsia="Times New Roman" w:hAnsi="Times New Roman" w:cs="Times New Roman"/>
          <w:i/>
          <w:iCs/>
          <w:sz w:val="24"/>
          <w:szCs w:val="24"/>
        </w:rPr>
        <w:t>interaction</w:t>
      </w:r>
      <w:r w:rsidRPr="00B21CA2">
        <w:rPr>
          <w:rFonts w:ascii="Times New Roman" w:eastAsia="Times New Roman" w:hAnsi="Times New Roman" w:cs="Times New Roman"/>
          <w:sz w:val="24"/>
          <w:szCs w:val="24"/>
        </w:rPr>
        <w:t xml:space="preserve"> between socio-cultural, linguistic and school program factors,” in which “the level of competence bilingual children achieve in their two languages acts as an intervening variable in mediating the effects of their bilingual learning experiences” (Cummins, </w:t>
      </w:r>
      <w:hyperlink r:id="rId36" w:anchor="B5" w:history="1">
        <w:r w:rsidRPr="00B21CA2">
          <w:rPr>
            <w:rFonts w:ascii="Times New Roman" w:eastAsia="Times New Roman" w:hAnsi="Times New Roman" w:cs="Times New Roman"/>
            <w:color w:val="0000FF"/>
            <w:sz w:val="24"/>
            <w:szCs w:val="24"/>
            <w:u w:val="single"/>
          </w:rPr>
          <w:t>1976</w:t>
        </w:r>
      </w:hyperlink>
      <w:r w:rsidRPr="00B21CA2">
        <w:rPr>
          <w:rFonts w:ascii="Times New Roman" w:eastAsia="Times New Roman" w:hAnsi="Times New Roman" w:cs="Times New Roman"/>
          <w:sz w:val="24"/>
          <w:szCs w:val="24"/>
        </w:rPr>
        <w:t xml:space="preserve">, p. 229). Background characteristics, child input factors, and educational treatment variables acted together to influence “child process variables,” in Cummins' theory, resulting in minority children's differential ability in L1 and L2. A potentially resulting condition of </w:t>
      </w:r>
      <w:proofErr w:type="spellStart"/>
      <w:r w:rsidRPr="00B21CA2">
        <w:rPr>
          <w:rFonts w:ascii="Times New Roman" w:eastAsia="Times New Roman" w:hAnsi="Times New Roman" w:cs="Times New Roman"/>
          <w:sz w:val="24"/>
          <w:szCs w:val="24"/>
        </w:rPr>
        <w:t>semilingualism</w:t>
      </w:r>
      <w:proofErr w:type="spellEnd"/>
      <w:r w:rsidRPr="00B21CA2">
        <w:rPr>
          <w:rFonts w:ascii="Times New Roman" w:eastAsia="Times New Roman" w:hAnsi="Times New Roman" w:cs="Times New Roman"/>
          <w:sz w:val="24"/>
          <w:szCs w:val="24"/>
        </w:rPr>
        <w:t xml:space="preserve"> is thus posited to explain academic achievement differences among children. Embedded in the Threshold Hypothesis, </w:t>
      </w:r>
    </w:p>
    <w:p w:rsidR="000B64A7" w:rsidRPr="00B21CA2" w:rsidRDefault="000B64A7" w:rsidP="000B64A7">
      <w:pPr>
        <w:spacing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negative cognitive and academic effects are hypothesized to result from low levels of competence in both languages or what Scandinavian researchers (e.g., </w:t>
      </w:r>
      <w:proofErr w:type="spellStart"/>
      <w:r w:rsidRPr="00B21CA2">
        <w:rPr>
          <w:rFonts w:ascii="Times New Roman" w:eastAsia="Times New Roman" w:hAnsi="Times New Roman" w:cs="Times New Roman"/>
          <w:sz w:val="24"/>
          <w:szCs w:val="24"/>
        </w:rPr>
        <w:t>Hansegård</w:t>
      </w:r>
      <w:proofErr w:type="spellEnd"/>
      <w:r w:rsidRPr="00B21CA2">
        <w:rPr>
          <w:rFonts w:ascii="Times New Roman" w:eastAsia="Times New Roman" w:hAnsi="Times New Roman" w:cs="Times New Roman"/>
          <w:sz w:val="24"/>
          <w:szCs w:val="24"/>
        </w:rPr>
        <w:t xml:space="preserve">, </w:t>
      </w:r>
      <w:hyperlink r:id="rId37" w:anchor="B15" w:history="1">
        <w:r w:rsidRPr="00B21CA2">
          <w:rPr>
            <w:rFonts w:ascii="Times New Roman" w:eastAsia="Times New Roman" w:hAnsi="Times New Roman" w:cs="Times New Roman"/>
            <w:color w:val="0000FF"/>
            <w:sz w:val="24"/>
            <w:szCs w:val="24"/>
            <w:u w:val="single"/>
          </w:rPr>
          <w:t>1968</w:t>
        </w:r>
      </w:hyperlink>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Skutnabb-Kangas</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Toukomaa</w:t>
      </w:r>
      <w:proofErr w:type="spellEnd"/>
      <w:r w:rsidRPr="00B21CA2">
        <w:rPr>
          <w:rFonts w:ascii="Times New Roman" w:eastAsia="Times New Roman" w:hAnsi="Times New Roman" w:cs="Times New Roman"/>
          <w:sz w:val="24"/>
          <w:szCs w:val="24"/>
        </w:rPr>
        <w:t xml:space="preserve">, </w:t>
      </w:r>
      <w:hyperlink r:id="rId38" w:anchor="B26" w:history="1">
        <w:r w:rsidRPr="00B21CA2">
          <w:rPr>
            <w:rFonts w:ascii="Times New Roman" w:eastAsia="Times New Roman" w:hAnsi="Times New Roman" w:cs="Times New Roman"/>
            <w:color w:val="0000FF"/>
            <w:sz w:val="24"/>
            <w:szCs w:val="24"/>
            <w:u w:val="single"/>
          </w:rPr>
          <w:t>1976</w:t>
        </w:r>
      </w:hyperlink>
      <w:r w:rsidRPr="00B21CA2">
        <w:rPr>
          <w:rFonts w:ascii="Times New Roman" w:eastAsia="Times New Roman" w:hAnsi="Times New Roman" w:cs="Times New Roman"/>
          <w:sz w:val="24"/>
          <w:szCs w:val="24"/>
        </w:rPr>
        <w:t>) have termed “</w:t>
      </w:r>
      <w:proofErr w:type="spellStart"/>
      <w:r w:rsidRPr="00B21CA2">
        <w:rPr>
          <w:rFonts w:ascii="Times New Roman" w:eastAsia="Times New Roman" w:hAnsi="Times New Roman" w:cs="Times New Roman"/>
          <w:sz w:val="24"/>
          <w:szCs w:val="24"/>
        </w:rPr>
        <w:t>semilingualism</w:t>
      </w:r>
      <w:proofErr w:type="spellEnd"/>
      <w:r w:rsidRPr="00B21CA2">
        <w:rPr>
          <w:rFonts w:ascii="Times New Roman" w:eastAsia="Times New Roman" w:hAnsi="Times New Roman" w:cs="Times New Roman"/>
          <w:sz w:val="24"/>
          <w:szCs w:val="24"/>
        </w:rPr>
        <w:t xml:space="preserve">” or “double </w:t>
      </w:r>
      <w:proofErr w:type="spellStart"/>
      <w:r w:rsidRPr="00B21CA2">
        <w:rPr>
          <w:rFonts w:ascii="Times New Roman" w:eastAsia="Times New Roman" w:hAnsi="Times New Roman" w:cs="Times New Roman"/>
          <w:sz w:val="24"/>
          <w:szCs w:val="24"/>
        </w:rPr>
        <w:t>semilingualism</w:t>
      </w:r>
      <w:proofErr w:type="spellEnd"/>
      <w:r w:rsidRPr="00B21CA2">
        <w:rPr>
          <w:rFonts w:ascii="Times New Roman" w:eastAsia="Times New Roman" w:hAnsi="Times New Roman" w:cs="Times New Roman"/>
          <w:sz w:val="24"/>
          <w:szCs w:val="24"/>
        </w:rPr>
        <w:t>” … Essentially, the lower threshold level of bilingual competence proposes that bilingual children's competence in a language may be sufficiently weak as to impair the quality of their interaction with the educational environment through that language (1979a, p. 230).</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In Cummins' theory, </w:t>
      </w:r>
      <w:proofErr w:type="spellStart"/>
      <w:r w:rsidRPr="00B21CA2">
        <w:rPr>
          <w:rFonts w:ascii="Times New Roman" w:eastAsia="Times New Roman" w:hAnsi="Times New Roman" w:cs="Times New Roman"/>
          <w:sz w:val="24"/>
          <w:szCs w:val="24"/>
        </w:rPr>
        <w:t>semilingualism</w:t>
      </w:r>
      <w:proofErr w:type="spellEnd"/>
      <w:r w:rsidRPr="00B21CA2">
        <w:rPr>
          <w:rFonts w:ascii="Times New Roman" w:eastAsia="Times New Roman" w:hAnsi="Times New Roman" w:cs="Times New Roman"/>
          <w:sz w:val="24"/>
          <w:szCs w:val="24"/>
        </w:rPr>
        <w:t xml:space="preserve"> is a potential characteristic of minority language children, but not of majority language children, and is the cause of their weaker academic performance. For children in an additive situation, </w:t>
      </w:r>
      <w:proofErr w:type="spellStart"/>
      <w:r w:rsidRPr="00B21CA2">
        <w:rPr>
          <w:rFonts w:ascii="Times New Roman" w:eastAsia="Times New Roman" w:hAnsi="Times New Roman" w:cs="Times New Roman"/>
          <w:sz w:val="24"/>
          <w:szCs w:val="24"/>
        </w:rPr>
        <w:t>semilingualism</w:t>
      </w:r>
      <w:proofErr w:type="spellEnd"/>
      <w:r w:rsidRPr="00B21CA2">
        <w:rPr>
          <w:rFonts w:ascii="Times New Roman" w:eastAsia="Times New Roman" w:hAnsi="Times New Roman" w:cs="Times New Roman"/>
          <w:sz w:val="24"/>
          <w:szCs w:val="24"/>
        </w:rPr>
        <w:t xml:space="preserve"> does not degrade the quality of interactions in the classroom, generally leading to school success.</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lastRenderedPageBreak/>
        <w:t>Lechner</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Siemund</w:t>
      </w:r>
      <w:proofErr w:type="spellEnd"/>
      <w:r w:rsidRPr="00B21CA2">
        <w:rPr>
          <w:rFonts w:ascii="Times New Roman" w:eastAsia="Times New Roman" w:hAnsi="Times New Roman" w:cs="Times New Roman"/>
          <w:sz w:val="24"/>
          <w:szCs w:val="24"/>
        </w:rPr>
        <w:t xml:space="preserve"> take care to note, based on critical discussion in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w:t>
      </w:r>
      <w:hyperlink r:id="rId39" w:anchor="B17" w:history="1">
        <w:r w:rsidRPr="00B21CA2">
          <w:rPr>
            <w:rFonts w:ascii="Times New Roman" w:eastAsia="Times New Roman" w:hAnsi="Times New Roman" w:cs="Times New Roman"/>
            <w:color w:val="0000FF"/>
            <w:sz w:val="24"/>
            <w:szCs w:val="24"/>
            <w:u w:val="single"/>
          </w:rPr>
          <w:t>2000a</w:t>
        </w:r>
      </w:hyperlink>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w:t>
      </w:r>
      <w:hyperlink r:id="rId40" w:anchor="B21" w:history="1">
        <w:r w:rsidRPr="00B21CA2">
          <w:rPr>
            <w:rFonts w:ascii="Times New Roman" w:eastAsia="Times New Roman" w:hAnsi="Times New Roman" w:cs="Times New Roman"/>
            <w:color w:val="0000FF"/>
            <w:sz w:val="24"/>
            <w:szCs w:val="24"/>
            <w:u w:val="single"/>
          </w:rPr>
          <w:t>2006</w:t>
        </w:r>
      </w:hyperlink>
      <w:r w:rsidRPr="00B21CA2">
        <w:rPr>
          <w:rFonts w:ascii="Times New Roman" w:eastAsia="Times New Roman" w:hAnsi="Times New Roman" w:cs="Times New Roman"/>
          <w:sz w:val="24"/>
          <w:szCs w:val="24"/>
        </w:rPr>
        <w:t xml:space="preserve">, </w:t>
      </w:r>
      <w:hyperlink r:id="rId41" w:anchor="B22" w:history="1">
        <w:r w:rsidRPr="00B21CA2">
          <w:rPr>
            <w:rFonts w:ascii="Times New Roman" w:eastAsia="Times New Roman" w:hAnsi="Times New Roman" w:cs="Times New Roman"/>
            <w:color w:val="0000FF"/>
            <w:sz w:val="24"/>
            <w:szCs w:val="24"/>
            <w:u w:val="single"/>
          </w:rPr>
          <w:t>2010</w:t>
        </w:r>
      </w:hyperlink>
      <w:r w:rsidRPr="00B21CA2">
        <w:rPr>
          <w:rFonts w:ascii="Times New Roman" w:eastAsia="Times New Roman" w:hAnsi="Times New Roman" w:cs="Times New Roman"/>
          <w:sz w:val="24"/>
          <w:szCs w:val="24"/>
        </w:rPr>
        <w:t xml:space="preserve">), that literacy and language are different constructs, and seek to remove the blemish of </w:t>
      </w:r>
      <w:proofErr w:type="spellStart"/>
      <w:r w:rsidRPr="00B21CA2">
        <w:rPr>
          <w:rFonts w:ascii="Times New Roman" w:eastAsia="Times New Roman" w:hAnsi="Times New Roman" w:cs="Times New Roman"/>
          <w:sz w:val="24"/>
          <w:szCs w:val="24"/>
        </w:rPr>
        <w:t>semilingualism</w:t>
      </w:r>
      <w:proofErr w:type="spellEnd"/>
      <w:r w:rsidRPr="00B21CA2">
        <w:rPr>
          <w:rFonts w:ascii="Times New Roman" w:eastAsia="Times New Roman" w:hAnsi="Times New Roman" w:cs="Times New Roman"/>
          <w:sz w:val="24"/>
          <w:szCs w:val="24"/>
        </w:rPr>
        <w:t xml:space="preserve"> from the Threshold Hypothesis. In doing so, the authors observe, “We do not regard the Threshold Hypothesis as a competence-related construct, but rather as a performance-based concept relating to educational attainment.” Elaborating, </w:t>
      </w:r>
    </w:p>
    <w:p w:rsidR="000B64A7" w:rsidRPr="00B21CA2" w:rsidRDefault="000B64A7" w:rsidP="000B64A7">
      <w:pPr>
        <w:spacing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We believe that it is necessary to distinguish between linguistic competence and performance (langue versus parole) in the interpretation of the Threshold Hypothesis. Cummins seems to use the term “language proficiency” to refer to both competence and performance, including school literacy.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w:t>
      </w:r>
      <w:hyperlink r:id="rId42" w:anchor="B17" w:history="1">
        <w:r w:rsidRPr="00B21CA2">
          <w:rPr>
            <w:rFonts w:ascii="Times New Roman" w:eastAsia="Times New Roman" w:hAnsi="Times New Roman" w:cs="Times New Roman"/>
            <w:color w:val="0000FF"/>
            <w:sz w:val="24"/>
            <w:szCs w:val="24"/>
            <w:u w:val="single"/>
          </w:rPr>
          <w:t>2000a</w:t>
        </w:r>
      </w:hyperlink>
      <w:r w:rsidRPr="00B21CA2">
        <w:rPr>
          <w:rFonts w:ascii="Times New Roman" w:eastAsia="Times New Roman" w:hAnsi="Times New Roman" w:cs="Times New Roman"/>
          <w:sz w:val="24"/>
          <w:szCs w:val="24"/>
        </w:rPr>
        <w:t>, pp. 33–34) argues that if the Threshold Hypothesis refers to language competence, it is spurious because there is no evidence to suggest that subtractive bilinguals did not know the underlying principles of their language.</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However, the competence/performance distinction does not help in a general way to overcome the conceptual weaknesses of the Threshold Hypothesis. Competence refers to linguistic knowledge, and performance to the use of that knowledge in concrete, everyday situations (Chomsky, </w:t>
      </w:r>
      <w:hyperlink r:id="rId43" w:anchor="B28a" w:history="1">
        <w:r w:rsidRPr="00B21CA2">
          <w:rPr>
            <w:rFonts w:ascii="Times New Roman" w:eastAsia="Times New Roman" w:hAnsi="Times New Roman" w:cs="Times New Roman"/>
            <w:color w:val="0000FF"/>
            <w:sz w:val="24"/>
            <w:szCs w:val="24"/>
            <w:u w:val="single"/>
          </w:rPr>
          <w:t>1965</w:t>
        </w:r>
      </w:hyperlink>
      <w:r w:rsidRPr="00B21CA2">
        <w:rPr>
          <w:rFonts w:ascii="Times New Roman" w:eastAsia="Times New Roman" w:hAnsi="Times New Roman" w:cs="Times New Roman"/>
          <w:sz w:val="24"/>
          <w:szCs w:val="24"/>
        </w:rPr>
        <w:t>). We utter things all the time which we immediately recognize to be ill-formed, reflecting on our linguistic competence, due to fatigue, distraction, memory loss, or other language-external factors. Because our underlying system of competence relies on recursive generative rules, it can theoretically produce sentences that are infinitely long; but as finite beings, we can't stick around long enough to say them. Claiming that “ability” levels differ according to linguistic performance rather than linguistic competence seems to achieve little or nothing, and still demands supporting evidence, just as it did when these differences were conceptualized in terms of linguistic competence. And as before, in Cummins' original proposals, relevant evidence is lacking, and other work indicates that the hypothesized “levels” are not to be found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et al., </w:t>
      </w:r>
      <w:hyperlink r:id="rId44" w:anchor="B23" w:history="1">
        <w:r w:rsidRPr="00B21CA2">
          <w:rPr>
            <w:rFonts w:ascii="Times New Roman" w:eastAsia="Times New Roman" w:hAnsi="Times New Roman" w:cs="Times New Roman"/>
            <w:color w:val="0000FF"/>
            <w:sz w:val="24"/>
            <w:szCs w:val="24"/>
            <w:u w:val="single"/>
          </w:rPr>
          <w:t>2002</w:t>
        </w:r>
      </w:hyperlink>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w:t>
      </w:r>
      <w:hyperlink r:id="rId45" w:anchor="B21" w:history="1">
        <w:r w:rsidRPr="00B21CA2">
          <w:rPr>
            <w:rFonts w:ascii="Times New Roman" w:eastAsia="Times New Roman" w:hAnsi="Times New Roman" w:cs="Times New Roman"/>
            <w:color w:val="0000FF"/>
            <w:sz w:val="24"/>
            <w:szCs w:val="24"/>
            <w:u w:val="single"/>
          </w:rPr>
          <w:t>2006</w:t>
        </w:r>
      </w:hyperlink>
      <w:r w:rsidRPr="00B21CA2">
        <w:rPr>
          <w:rFonts w:ascii="Times New Roman" w:eastAsia="Times New Roman" w:hAnsi="Times New Roman" w:cs="Times New Roman"/>
          <w:sz w:val="24"/>
          <w:szCs w:val="24"/>
        </w:rPr>
        <w:t>).</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Granted, “</w:t>
      </w:r>
      <w:proofErr w:type="gramStart"/>
      <w:r w:rsidRPr="00B21CA2">
        <w:rPr>
          <w:rFonts w:ascii="Times New Roman" w:eastAsia="Times New Roman" w:hAnsi="Times New Roman" w:cs="Times New Roman"/>
          <w:sz w:val="24"/>
          <w:szCs w:val="24"/>
        </w:rPr>
        <w:t>linguistic</w:t>
      </w:r>
      <w:proofErr w:type="gramEnd"/>
      <w:r w:rsidRPr="00B21CA2">
        <w:rPr>
          <w:rFonts w:ascii="Times New Roman" w:eastAsia="Times New Roman" w:hAnsi="Times New Roman" w:cs="Times New Roman"/>
          <w:sz w:val="24"/>
          <w:szCs w:val="24"/>
        </w:rPr>
        <w:t xml:space="preserve"> performance” is used as a large, undifferentiated container of many very different kinds of psychological phenomena which competence-focused linguists generally wish to set aside, and context-sensitive language use, such as pragmatics and discourse, might reasonably be regarded as governed by the theory of linguistic performance, in part. Indeed, Cummins provides a four-component definition of “language proficiency,” following </w:t>
      </w:r>
      <w:proofErr w:type="spellStart"/>
      <w:r w:rsidRPr="00B21CA2">
        <w:rPr>
          <w:rFonts w:ascii="Times New Roman" w:eastAsia="Times New Roman" w:hAnsi="Times New Roman" w:cs="Times New Roman"/>
          <w:sz w:val="24"/>
          <w:szCs w:val="24"/>
        </w:rPr>
        <w:t>Canale</w:t>
      </w:r>
      <w:proofErr w:type="spellEnd"/>
      <w:r w:rsidRPr="00B21CA2">
        <w:rPr>
          <w:rFonts w:ascii="Times New Roman" w:eastAsia="Times New Roman" w:hAnsi="Times New Roman" w:cs="Times New Roman"/>
          <w:sz w:val="24"/>
          <w:szCs w:val="24"/>
        </w:rPr>
        <w:t xml:space="preserve"> and Swain (</w:t>
      </w:r>
      <w:hyperlink r:id="rId46" w:anchor="B2" w:history="1">
        <w:r w:rsidRPr="00B21CA2">
          <w:rPr>
            <w:rFonts w:ascii="Times New Roman" w:eastAsia="Times New Roman" w:hAnsi="Times New Roman" w:cs="Times New Roman"/>
            <w:color w:val="0000FF"/>
            <w:sz w:val="24"/>
            <w:szCs w:val="24"/>
            <w:u w:val="single"/>
          </w:rPr>
          <w:t>1980</w:t>
        </w:r>
      </w:hyperlink>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Canale</w:t>
      </w:r>
      <w:proofErr w:type="spellEnd"/>
      <w:r w:rsidRPr="00B21CA2">
        <w:rPr>
          <w:rFonts w:ascii="Times New Roman" w:eastAsia="Times New Roman" w:hAnsi="Times New Roman" w:cs="Times New Roman"/>
          <w:sz w:val="24"/>
          <w:szCs w:val="24"/>
        </w:rPr>
        <w:t xml:space="preserve"> (</w:t>
      </w:r>
      <w:hyperlink r:id="rId47" w:anchor="B1" w:history="1">
        <w:r w:rsidRPr="00B21CA2">
          <w:rPr>
            <w:rFonts w:ascii="Times New Roman" w:eastAsia="Times New Roman" w:hAnsi="Times New Roman" w:cs="Times New Roman"/>
            <w:color w:val="0000FF"/>
            <w:sz w:val="24"/>
            <w:szCs w:val="24"/>
            <w:u w:val="single"/>
          </w:rPr>
          <w:t>1983</w:t>
        </w:r>
      </w:hyperlink>
      <w:r w:rsidRPr="00B21CA2">
        <w:rPr>
          <w:rFonts w:ascii="Times New Roman" w:eastAsia="Times New Roman" w:hAnsi="Times New Roman" w:cs="Times New Roman"/>
          <w:sz w:val="24"/>
          <w:szCs w:val="24"/>
        </w:rPr>
        <w:t>): Grammatical competence, sociolinguistic competence, discourse competence, and strategic competence. Cummins' (</w:t>
      </w:r>
      <w:hyperlink r:id="rId48" w:anchor="B8" w:history="1">
        <w:r w:rsidRPr="00B21CA2">
          <w:rPr>
            <w:rFonts w:ascii="Times New Roman" w:eastAsia="Times New Roman" w:hAnsi="Times New Roman" w:cs="Times New Roman"/>
            <w:color w:val="0000FF"/>
            <w:sz w:val="24"/>
            <w:szCs w:val="24"/>
            <w:u w:val="single"/>
          </w:rPr>
          <w:t>1981</w:t>
        </w:r>
      </w:hyperlink>
      <w:r w:rsidRPr="00B21CA2">
        <w:rPr>
          <w:rFonts w:ascii="Times New Roman" w:eastAsia="Times New Roman" w:hAnsi="Times New Roman" w:cs="Times New Roman"/>
          <w:sz w:val="24"/>
          <w:szCs w:val="24"/>
        </w:rPr>
        <w:t>) definition of “sociolinguistic competence” is similar to what Chomsky (</w:t>
      </w:r>
      <w:hyperlink r:id="rId49" w:anchor="B3" w:history="1">
        <w:r w:rsidRPr="00B21CA2">
          <w:rPr>
            <w:rFonts w:ascii="Times New Roman" w:eastAsia="Times New Roman" w:hAnsi="Times New Roman" w:cs="Times New Roman"/>
            <w:color w:val="0000FF"/>
            <w:sz w:val="24"/>
            <w:szCs w:val="24"/>
            <w:u w:val="single"/>
          </w:rPr>
          <w:t>1978</w:t>
        </w:r>
      </w:hyperlink>
      <w:r w:rsidRPr="00B21CA2">
        <w:rPr>
          <w:rFonts w:ascii="Times New Roman" w:eastAsia="Times New Roman" w:hAnsi="Times New Roman" w:cs="Times New Roman"/>
          <w:sz w:val="24"/>
          <w:szCs w:val="24"/>
        </w:rPr>
        <w:t>, p. 224) called “pragmatic competence,” defined as “knowledge of conditions and manners of appropriate use, in conformity with various purposes.” For Cummins (</w:t>
      </w:r>
      <w:hyperlink r:id="rId50" w:anchor="B8" w:history="1">
        <w:r w:rsidRPr="00B21CA2">
          <w:rPr>
            <w:rFonts w:ascii="Times New Roman" w:eastAsia="Times New Roman" w:hAnsi="Times New Roman" w:cs="Times New Roman"/>
            <w:color w:val="0000FF"/>
            <w:sz w:val="24"/>
            <w:szCs w:val="24"/>
            <w:u w:val="single"/>
          </w:rPr>
          <w:t>1981</w:t>
        </w:r>
      </w:hyperlink>
      <w:r w:rsidRPr="00B21CA2">
        <w:rPr>
          <w:rFonts w:ascii="Times New Roman" w:eastAsia="Times New Roman" w:hAnsi="Times New Roman" w:cs="Times New Roman"/>
          <w:sz w:val="24"/>
          <w:szCs w:val="24"/>
        </w:rPr>
        <w:t xml:space="preserve">), discourse competence consists of “knowledge of how to combine meanings and forms to achieve a unified text in different modes” (p. 7), and strategic competence is the “mastery of verbal and non-verbal strategies” which </w:t>
      </w:r>
      <w:proofErr w:type="gramStart"/>
      <w:r w:rsidRPr="00B21CA2">
        <w:rPr>
          <w:rFonts w:ascii="Times New Roman" w:eastAsia="Times New Roman" w:hAnsi="Times New Roman" w:cs="Times New Roman"/>
          <w:sz w:val="24"/>
          <w:szCs w:val="24"/>
        </w:rPr>
        <w:t>assist</w:t>
      </w:r>
      <w:proofErr w:type="gramEnd"/>
      <w:r w:rsidRPr="00B21CA2">
        <w:rPr>
          <w:rFonts w:ascii="Times New Roman" w:eastAsia="Times New Roman" w:hAnsi="Times New Roman" w:cs="Times New Roman"/>
          <w:sz w:val="24"/>
          <w:szCs w:val="24"/>
        </w:rPr>
        <w:t xml:space="preserve"> under conditions of breakdowns in other competence domains. In this broader context, Cummins (</w:t>
      </w:r>
      <w:hyperlink r:id="rId51" w:anchor="B8" w:history="1">
        <w:r w:rsidRPr="00B21CA2">
          <w:rPr>
            <w:rFonts w:ascii="Times New Roman" w:eastAsia="Times New Roman" w:hAnsi="Times New Roman" w:cs="Times New Roman"/>
            <w:color w:val="0000FF"/>
            <w:sz w:val="24"/>
            <w:szCs w:val="24"/>
            <w:u w:val="single"/>
          </w:rPr>
          <w:t>1981</w:t>
        </w:r>
      </w:hyperlink>
      <w:r w:rsidRPr="00B21CA2">
        <w:rPr>
          <w:rFonts w:ascii="Times New Roman" w:eastAsia="Times New Roman" w:hAnsi="Times New Roman" w:cs="Times New Roman"/>
          <w:sz w:val="24"/>
          <w:szCs w:val="24"/>
        </w:rPr>
        <w:t>) settled on a framework in which “literacy is viewed as one aspect of communicative proficiency” (p. 14).</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If we think of school-based literacy and the particular language used at school as a different language register, or a Discourse in Gee's (</w:t>
      </w:r>
      <w:hyperlink r:id="rId52" w:anchor="B11" w:history="1">
        <w:r w:rsidRPr="00B21CA2">
          <w:rPr>
            <w:rFonts w:ascii="Times New Roman" w:eastAsia="Times New Roman" w:hAnsi="Times New Roman" w:cs="Times New Roman"/>
            <w:color w:val="0000FF"/>
            <w:sz w:val="24"/>
            <w:szCs w:val="24"/>
            <w:u w:val="single"/>
          </w:rPr>
          <w:t>1996</w:t>
        </w:r>
      </w:hyperlink>
      <w:r w:rsidRPr="00B21CA2">
        <w:rPr>
          <w:rFonts w:ascii="Times New Roman" w:eastAsia="Times New Roman" w:hAnsi="Times New Roman" w:cs="Times New Roman"/>
          <w:sz w:val="24"/>
          <w:szCs w:val="24"/>
        </w:rPr>
        <w:t xml:space="preserve">) sense, then we are well-positioned to characterize school language as domain- and place-focused—the language of school differs from the language of skateboarding just as the language of boatbuilding differs from the language of </w:t>
      </w:r>
      <w:r w:rsidRPr="00B21CA2">
        <w:rPr>
          <w:rFonts w:ascii="Times New Roman" w:eastAsia="Times New Roman" w:hAnsi="Times New Roman" w:cs="Times New Roman"/>
          <w:sz w:val="24"/>
          <w:szCs w:val="24"/>
        </w:rPr>
        <w:lastRenderedPageBreak/>
        <w:t xml:space="preserve">farming. But notice that this is not the concept of language proficiency embedded in the Threshold Hypothesis, where groups are said to differ by ability levels, not contexts, and so the appeal to linguistic performance, or even context of language use, does not help to avoid the </w:t>
      </w:r>
      <w:proofErr w:type="spellStart"/>
      <w:r w:rsidRPr="00B21CA2">
        <w:rPr>
          <w:rFonts w:ascii="Times New Roman" w:eastAsia="Times New Roman" w:hAnsi="Times New Roman" w:cs="Times New Roman"/>
          <w:sz w:val="24"/>
          <w:szCs w:val="24"/>
        </w:rPr>
        <w:t>prescriptivist</w:t>
      </w:r>
      <w:proofErr w:type="spellEnd"/>
      <w:r w:rsidRPr="00B21CA2">
        <w:rPr>
          <w:rFonts w:ascii="Times New Roman" w:eastAsia="Times New Roman" w:hAnsi="Times New Roman" w:cs="Times New Roman"/>
          <w:sz w:val="24"/>
          <w:szCs w:val="24"/>
        </w:rPr>
        <w:t xml:space="preserve"> character inherent in the model.</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Rather than try to salvage the Threshold Hypothesis, we suggest that an alternative theoretical framework be pursued, and that the original Threshold Hypothesis be discarded. In our own work, we have advocated the facilitation theory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w:t>
      </w:r>
      <w:hyperlink r:id="rId53" w:anchor="B20" w:history="1">
        <w:r w:rsidRPr="00B21CA2">
          <w:rPr>
            <w:rFonts w:ascii="Times New Roman" w:eastAsia="Times New Roman" w:hAnsi="Times New Roman" w:cs="Times New Roman"/>
            <w:color w:val="0000FF"/>
            <w:sz w:val="24"/>
            <w:szCs w:val="24"/>
            <w:u w:val="single"/>
          </w:rPr>
          <w:t>2005</w:t>
        </w:r>
      </w:hyperlink>
      <w:r w:rsidRPr="00B21CA2">
        <w:rPr>
          <w:rFonts w:ascii="Times New Roman" w:eastAsia="Times New Roman" w:hAnsi="Times New Roman" w:cs="Times New Roman"/>
          <w:sz w:val="24"/>
          <w:szCs w:val="24"/>
        </w:rPr>
        <w:t xml:space="preserve">)—the </w:t>
      </w:r>
      <w:proofErr w:type="gramStart"/>
      <w:r w:rsidRPr="00B21CA2">
        <w:rPr>
          <w:rFonts w:ascii="Times New Roman" w:eastAsia="Times New Roman" w:hAnsi="Times New Roman" w:cs="Times New Roman"/>
          <w:sz w:val="24"/>
          <w:szCs w:val="24"/>
        </w:rPr>
        <w:t>view</w:t>
      </w:r>
      <w:proofErr w:type="gramEnd"/>
      <w:r w:rsidRPr="00B21CA2">
        <w:rPr>
          <w:rFonts w:ascii="Times New Roman" w:eastAsia="Times New Roman" w:hAnsi="Times New Roman" w:cs="Times New Roman"/>
          <w:sz w:val="24"/>
          <w:szCs w:val="24"/>
        </w:rPr>
        <w:t xml:space="preserve"> that cognitive architecture permits and facilitates transfer of literacy cross-linguistically precisely because it is essentially language-external. This view is also consistent with the approach in Riches and Genesee (</w:t>
      </w:r>
      <w:hyperlink r:id="rId54" w:anchor="B24" w:history="1">
        <w:r w:rsidRPr="00B21CA2">
          <w:rPr>
            <w:rFonts w:ascii="Times New Roman" w:eastAsia="Times New Roman" w:hAnsi="Times New Roman" w:cs="Times New Roman"/>
            <w:color w:val="0000FF"/>
            <w:sz w:val="24"/>
            <w:szCs w:val="24"/>
            <w:u w:val="single"/>
          </w:rPr>
          <w:t>2006</w:t>
        </w:r>
      </w:hyperlink>
      <w:r w:rsidRPr="00B21CA2">
        <w:rPr>
          <w:rFonts w:ascii="Times New Roman" w:eastAsia="Times New Roman" w:hAnsi="Times New Roman" w:cs="Times New Roman"/>
          <w:sz w:val="24"/>
          <w:szCs w:val="24"/>
        </w:rPr>
        <w:t>), who posit “a common underlying reservoir of literacy abilities” available to L2 learners who are good L1 readers.</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As argued in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w:t>
      </w:r>
      <w:hyperlink r:id="rId55" w:anchor="B20" w:history="1">
        <w:r w:rsidRPr="00B21CA2">
          <w:rPr>
            <w:rFonts w:ascii="Times New Roman" w:eastAsia="Times New Roman" w:hAnsi="Times New Roman" w:cs="Times New Roman"/>
            <w:color w:val="0000FF"/>
            <w:sz w:val="24"/>
            <w:szCs w:val="24"/>
            <w:u w:val="single"/>
          </w:rPr>
          <w:t>2005</w:t>
        </w:r>
      </w:hyperlink>
      <w:r w:rsidRPr="00B21CA2">
        <w:rPr>
          <w:rFonts w:ascii="Times New Roman" w:eastAsia="Times New Roman" w:hAnsi="Times New Roman" w:cs="Times New Roman"/>
          <w:sz w:val="24"/>
          <w:szCs w:val="24"/>
        </w:rPr>
        <w:t xml:space="preserve">), the neuropsychological evidence suggests that language is separate and discrete from other mental faculties, taking psychological modularity as our framework (as is typical in the cognitive neurosciences). In the case of bilingualism, both languages are represented in the human language faculty (Epstein et al., </w:t>
      </w:r>
      <w:hyperlink r:id="rId56" w:anchor="B9" w:history="1">
        <w:r w:rsidRPr="00B21CA2">
          <w:rPr>
            <w:rFonts w:ascii="Times New Roman" w:eastAsia="Times New Roman" w:hAnsi="Times New Roman" w:cs="Times New Roman"/>
            <w:color w:val="0000FF"/>
            <w:sz w:val="24"/>
            <w:szCs w:val="24"/>
            <w:u w:val="single"/>
          </w:rPr>
          <w:t>1996</w:t>
        </w:r>
      </w:hyperlink>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w:t>
      </w:r>
      <w:hyperlink r:id="rId57" w:anchor="B18" w:history="1">
        <w:r w:rsidRPr="00B21CA2">
          <w:rPr>
            <w:rFonts w:ascii="Times New Roman" w:eastAsia="Times New Roman" w:hAnsi="Times New Roman" w:cs="Times New Roman"/>
            <w:color w:val="0000FF"/>
            <w:sz w:val="24"/>
            <w:szCs w:val="24"/>
            <w:u w:val="single"/>
          </w:rPr>
          <w:t>2000b</w:t>
        </w:r>
      </w:hyperlink>
      <w:r w:rsidRPr="00B21CA2">
        <w:rPr>
          <w:rFonts w:ascii="Times New Roman" w:eastAsia="Times New Roman" w:hAnsi="Times New Roman" w:cs="Times New Roman"/>
          <w:sz w:val="24"/>
          <w:szCs w:val="24"/>
        </w:rPr>
        <w:t xml:space="preserve">, </w:t>
      </w:r>
      <w:hyperlink r:id="rId58" w:anchor="B19" w:history="1">
        <w:r w:rsidRPr="00B21CA2">
          <w:rPr>
            <w:rFonts w:ascii="Times New Roman" w:eastAsia="Times New Roman" w:hAnsi="Times New Roman" w:cs="Times New Roman"/>
            <w:color w:val="0000FF"/>
            <w:sz w:val="24"/>
            <w:szCs w:val="24"/>
            <w:u w:val="single"/>
          </w:rPr>
          <w:t>2014</w:t>
        </w:r>
      </w:hyperlink>
      <w:r w:rsidRPr="00B21CA2">
        <w:rPr>
          <w:rFonts w:ascii="Times New Roman" w:eastAsia="Times New Roman" w:hAnsi="Times New Roman" w:cs="Times New Roman"/>
          <w:sz w:val="24"/>
          <w:szCs w:val="24"/>
        </w:rPr>
        <w:t>). But unlike language and other perceptual systems, western-style literacy is a recent invention, and is absent from many human cultures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w:t>
      </w:r>
      <w:hyperlink r:id="rId59" w:anchor="B17" w:history="1">
        <w:r w:rsidRPr="00B21CA2">
          <w:rPr>
            <w:rFonts w:ascii="Times New Roman" w:eastAsia="Times New Roman" w:hAnsi="Times New Roman" w:cs="Times New Roman"/>
            <w:color w:val="0000FF"/>
            <w:sz w:val="24"/>
            <w:szCs w:val="24"/>
            <w:u w:val="single"/>
          </w:rPr>
          <w:t>2000a</w:t>
        </w:r>
      </w:hyperlink>
      <w:r w:rsidRPr="00B21CA2">
        <w:rPr>
          <w:rFonts w:ascii="Times New Roman" w:eastAsia="Times New Roman" w:hAnsi="Times New Roman" w:cs="Times New Roman"/>
          <w:sz w:val="24"/>
          <w:szCs w:val="24"/>
        </w:rPr>
        <w:t xml:space="preserve">; Gee, </w:t>
      </w:r>
      <w:hyperlink r:id="rId60" w:anchor="B12" w:history="1">
        <w:r w:rsidRPr="00B21CA2">
          <w:rPr>
            <w:rFonts w:ascii="Times New Roman" w:eastAsia="Times New Roman" w:hAnsi="Times New Roman" w:cs="Times New Roman"/>
            <w:color w:val="0000FF"/>
            <w:sz w:val="24"/>
            <w:szCs w:val="24"/>
            <w:u w:val="single"/>
          </w:rPr>
          <w:t>2001</w:t>
        </w:r>
      </w:hyperlink>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w:t>
      </w:r>
      <w:hyperlink r:id="rId61" w:anchor="B22" w:history="1">
        <w:r w:rsidRPr="00B21CA2">
          <w:rPr>
            <w:rFonts w:ascii="Times New Roman" w:eastAsia="Times New Roman" w:hAnsi="Times New Roman" w:cs="Times New Roman"/>
            <w:color w:val="0000FF"/>
            <w:sz w:val="24"/>
            <w:szCs w:val="24"/>
            <w:u w:val="single"/>
          </w:rPr>
          <w:t>2010</w:t>
        </w:r>
      </w:hyperlink>
      <w:r w:rsidRPr="00B21CA2">
        <w:rPr>
          <w:rFonts w:ascii="Times New Roman" w:eastAsia="Times New Roman" w:hAnsi="Times New Roman" w:cs="Times New Roman"/>
          <w:sz w:val="24"/>
          <w:szCs w:val="24"/>
        </w:rPr>
        <w:t>).</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In fact, literacy seems to rely on a wide range of cognitive faculties; besides knowledge of language, these include background knowledge, systems of reasoning, motor control, visual processing, shape recognition, and context. Reading and writing are independent of special-purpose mental faculties like language, and should be conceptualized as a technological invention. Thus, literacy recruits knowledge as needed from relevant cognitive systems. Evidence from cases of selective impairment in which a blow to the posterior regions of the brain renders a person suddenly unable to read but with all normal language faculties intact adds additional support to this view (Gardner, </w:t>
      </w:r>
      <w:hyperlink r:id="rId62" w:anchor="B10" w:history="1">
        <w:r w:rsidRPr="00B21CA2">
          <w:rPr>
            <w:rFonts w:ascii="Times New Roman" w:eastAsia="Times New Roman" w:hAnsi="Times New Roman" w:cs="Times New Roman"/>
            <w:color w:val="0000FF"/>
            <w:sz w:val="24"/>
            <w:szCs w:val="24"/>
            <w:u w:val="single"/>
          </w:rPr>
          <w:t>1974</w:t>
        </w:r>
      </w:hyperlink>
      <w:r w:rsidRPr="00B21CA2">
        <w:rPr>
          <w:rFonts w:ascii="Times New Roman" w:eastAsia="Times New Roman" w:hAnsi="Times New Roman" w:cs="Times New Roman"/>
          <w:sz w:val="24"/>
          <w:szCs w:val="24"/>
        </w:rPr>
        <w:t>). School literacy may therefore be seen as one of several ways language is used to satisfy human purposes; it uses linguistic and other cognitive resources to represent language, but it is not itself an aspect of language ability in the linguistic sense.</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We suggest, then, that “transfer” of literacy across languages occurs because in the bilingual brain, both languages have access to the same cognitive resources. As Genesee et al. (</w:t>
      </w:r>
      <w:hyperlink r:id="rId63" w:anchor="B13" w:history="1">
        <w:r w:rsidRPr="00B21CA2">
          <w:rPr>
            <w:rFonts w:ascii="Times New Roman" w:eastAsia="Times New Roman" w:hAnsi="Times New Roman" w:cs="Times New Roman"/>
            <w:color w:val="0000FF"/>
            <w:sz w:val="24"/>
            <w:szCs w:val="24"/>
            <w:u w:val="single"/>
          </w:rPr>
          <w:t>2006</w:t>
        </w:r>
      </w:hyperlink>
      <w:r w:rsidRPr="00B21CA2">
        <w:rPr>
          <w:rFonts w:ascii="Times New Roman" w:eastAsia="Times New Roman" w:hAnsi="Times New Roman" w:cs="Times New Roman"/>
          <w:sz w:val="24"/>
          <w:szCs w:val="24"/>
        </w:rPr>
        <w:t xml:space="preserve">) observe in a comprehensive review, transfer of first language literacy to the second language context is found in studies of word reading (across age, linguistic typology, and L2 proficiency), reading comprehension (across age, typology, language status, direction of transfer, and tasks), and reading strategies. They found phonological processes underlying word recognition to be influenced by orthography, but a facilitation effect was still present. (We note that two of the three heritage language groups assessed in </w:t>
      </w:r>
      <w:proofErr w:type="spellStart"/>
      <w:r w:rsidRPr="00B21CA2">
        <w:rPr>
          <w:rFonts w:ascii="Times New Roman" w:eastAsia="Times New Roman" w:hAnsi="Times New Roman" w:cs="Times New Roman"/>
          <w:sz w:val="24"/>
          <w:szCs w:val="24"/>
        </w:rPr>
        <w:t>Lechner</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Siemund's</w:t>
      </w:r>
      <w:proofErr w:type="spellEnd"/>
      <w:r w:rsidRPr="00B21CA2">
        <w:rPr>
          <w:rFonts w:ascii="Times New Roman" w:eastAsia="Times New Roman" w:hAnsi="Times New Roman" w:cs="Times New Roman"/>
          <w:sz w:val="24"/>
          <w:szCs w:val="24"/>
        </w:rPr>
        <w:t xml:space="preserve"> study—Vietnamese and Russian—use non-Latinate orthographies, contrasting with English and German, and the sample size of the Turkish-background group was relatively very small, at </w:t>
      </w:r>
      <w:r w:rsidRPr="00B21CA2">
        <w:rPr>
          <w:rFonts w:ascii="Times New Roman" w:eastAsia="Times New Roman" w:hAnsi="Times New Roman" w:cs="Times New Roman"/>
          <w:i/>
          <w:iCs/>
          <w:sz w:val="24"/>
          <w:szCs w:val="24"/>
        </w:rPr>
        <w:t>N</w:t>
      </w:r>
      <w:r w:rsidRPr="00B21CA2">
        <w:rPr>
          <w:rFonts w:ascii="Times New Roman" w:eastAsia="Times New Roman" w:hAnsi="Times New Roman" w:cs="Times New Roman"/>
          <w:sz w:val="24"/>
          <w:szCs w:val="24"/>
        </w:rPr>
        <w:t xml:space="preserve"> = 5; these factors may underlie the positive but non-significant result for the correlation of heritage language literacy with English literacy in </w:t>
      </w:r>
      <w:proofErr w:type="spellStart"/>
      <w:r w:rsidRPr="00B21CA2">
        <w:rPr>
          <w:rFonts w:ascii="Times New Roman" w:eastAsia="Times New Roman" w:hAnsi="Times New Roman" w:cs="Times New Roman"/>
          <w:sz w:val="24"/>
          <w:szCs w:val="24"/>
        </w:rPr>
        <w:t>Lechner</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Siemund's</w:t>
      </w:r>
      <w:proofErr w:type="spellEnd"/>
      <w:r w:rsidRPr="00B21CA2">
        <w:rPr>
          <w:rFonts w:ascii="Times New Roman" w:eastAsia="Times New Roman" w:hAnsi="Times New Roman" w:cs="Times New Roman"/>
          <w:sz w:val="24"/>
          <w:szCs w:val="24"/>
        </w:rPr>
        <w:t xml:space="preserve"> results.)</w:t>
      </w:r>
    </w:p>
    <w:p w:rsidR="000B64A7" w:rsidRPr="00B21CA2" w:rsidRDefault="000B64A7" w:rsidP="000B64A7">
      <w:pPr>
        <w:spacing w:after="0" w:line="240" w:lineRule="auto"/>
        <w:rPr>
          <w:rFonts w:ascii="Times New Roman" w:eastAsia="Times New Roman" w:hAnsi="Times New Roman" w:cs="Times New Roman"/>
          <w:sz w:val="24"/>
          <w:szCs w:val="24"/>
        </w:rPr>
      </w:pPr>
      <w:hyperlink r:id="rId64" w:tooltip="Go to other sections in this page" w:history="1">
        <w:r w:rsidRPr="00B21CA2">
          <w:rPr>
            <w:rFonts w:ascii="Times New Roman" w:eastAsia="Times New Roman" w:hAnsi="Times New Roman" w:cs="Times New Roman"/>
            <w:color w:val="0000FF"/>
            <w:sz w:val="24"/>
            <w:szCs w:val="24"/>
            <w:u w:val="single"/>
          </w:rPr>
          <w:t>Go to:</w:t>
        </w:r>
      </w:hyperlink>
    </w:p>
    <w:p w:rsidR="000B64A7" w:rsidRPr="00B21CA2" w:rsidRDefault="000B64A7" w:rsidP="000B64A7">
      <w:pPr>
        <w:spacing w:before="100" w:beforeAutospacing="1" w:after="100" w:afterAutospacing="1" w:line="240" w:lineRule="auto"/>
        <w:outlineLvl w:val="1"/>
        <w:rPr>
          <w:rFonts w:ascii="Times New Roman" w:eastAsia="Times New Roman" w:hAnsi="Times New Roman" w:cs="Times New Roman"/>
          <w:b/>
          <w:bCs/>
          <w:sz w:val="36"/>
          <w:szCs w:val="36"/>
        </w:rPr>
      </w:pPr>
      <w:r w:rsidRPr="00B21CA2">
        <w:rPr>
          <w:rFonts w:ascii="Times New Roman" w:eastAsia="Times New Roman" w:hAnsi="Times New Roman" w:cs="Times New Roman"/>
          <w:b/>
          <w:bCs/>
          <w:sz w:val="36"/>
          <w:szCs w:val="36"/>
        </w:rPr>
        <w:t>Conflict of interest statement</w:t>
      </w:r>
    </w:p>
    <w:p w:rsidR="000B64A7" w:rsidRPr="00B21CA2" w:rsidRDefault="000B64A7" w:rsidP="000B64A7">
      <w:p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The authors declare that the research was conducted in the absence of any commercial or financial relationships that could be construed as a potential conflict of interest.</w:t>
      </w:r>
    </w:p>
    <w:p w:rsidR="000B64A7" w:rsidRPr="00B21CA2" w:rsidRDefault="000B64A7" w:rsidP="000B64A7">
      <w:pPr>
        <w:spacing w:after="0" w:line="240" w:lineRule="auto"/>
        <w:rPr>
          <w:rFonts w:ascii="Times New Roman" w:eastAsia="Times New Roman" w:hAnsi="Times New Roman" w:cs="Times New Roman"/>
          <w:sz w:val="24"/>
          <w:szCs w:val="24"/>
        </w:rPr>
      </w:pPr>
      <w:hyperlink r:id="rId65" w:tooltip="Go to other sections in this page" w:history="1">
        <w:r w:rsidRPr="00B21CA2">
          <w:rPr>
            <w:rFonts w:ascii="Times New Roman" w:eastAsia="Times New Roman" w:hAnsi="Times New Roman" w:cs="Times New Roman"/>
            <w:color w:val="0000FF"/>
            <w:sz w:val="24"/>
            <w:szCs w:val="24"/>
            <w:u w:val="single"/>
          </w:rPr>
          <w:t>Go to:</w:t>
        </w:r>
      </w:hyperlink>
    </w:p>
    <w:p w:rsidR="000B64A7" w:rsidRPr="00B21CA2" w:rsidRDefault="000B64A7" w:rsidP="000B64A7">
      <w:pPr>
        <w:spacing w:before="100" w:beforeAutospacing="1" w:after="100" w:afterAutospacing="1" w:line="240" w:lineRule="auto"/>
        <w:outlineLvl w:val="1"/>
        <w:rPr>
          <w:rFonts w:ascii="Times New Roman" w:eastAsia="Times New Roman" w:hAnsi="Times New Roman" w:cs="Times New Roman"/>
          <w:b/>
          <w:bCs/>
          <w:sz w:val="36"/>
          <w:szCs w:val="36"/>
        </w:rPr>
      </w:pPr>
      <w:r w:rsidRPr="00B21CA2">
        <w:rPr>
          <w:rFonts w:ascii="Times New Roman" w:eastAsia="Times New Roman" w:hAnsi="Times New Roman" w:cs="Times New Roman"/>
          <w:b/>
          <w:bCs/>
          <w:sz w:val="36"/>
          <w:szCs w:val="36"/>
        </w:rPr>
        <w:t>References</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Canale</w:t>
      </w:r>
      <w:proofErr w:type="spellEnd"/>
      <w:r w:rsidRPr="00B21CA2">
        <w:rPr>
          <w:rFonts w:ascii="Times New Roman" w:eastAsia="Times New Roman" w:hAnsi="Times New Roman" w:cs="Times New Roman"/>
          <w:sz w:val="24"/>
          <w:szCs w:val="24"/>
        </w:rPr>
        <w:t xml:space="preserve"> M. (1983). From communicative competence to communicative language pedagogy, in Language and Communication, </w:t>
      </w:r>
      <w:proofErr w:type="spellStart"/>
      <w:proofErr w:type="gramStart"/>
      <w:r w:rsidRPr="00B21CA2">
        <w:rPr>
          <w:rFonts w:ascii="Times New Roman" w:eastAsia="Times New Roman" w:hAnsi="Times New Roman" w:cs="Times New Roman"/>
          <w:sz w:val="24"/>
          <w:szCs w:val="24"/>
        </w:rPr>
        <w:t>eds</w:t>
      </w:r>
      <w:proofErr w:type="spellEnd"/>
      <w:proofErr w:type="gramEnd"/>
      <w:r w:rsidRPr="00B21CA2">
        <w:rPr>
          <w:rFonts w:ascii="Times New Roman" w:eastAsia="Times New Roman" w:hAnsi="Times New Roman" w:cs="Times New Roman"/>
          <w:sz w:val="24"/>
          <w:szCs w:val="24"/>
        </w:rPr>
        <w:t xml:space="preserve"> Richard J., Schmidt R., editors. (New York, NY: Longman; ), 2–27</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Canale</w:t>
      </w:r>
      <w:proofErr w:type="spellEnd"/>
      <w:r w:rsidRPr="00B21CA2">
        <w:rPr>
          <w:rFonts w:ascii="Times New Roman" w:eastAsia="Times New Roman" w:hAnsi="Times New Roman" w:cs="Times New Roman"/>
          <w:sz w:val="24"/>
          <w:szCs w:val="24"/>
        </w:rPr>
        <w:t xml:space="preserve"> M., Swain M. (1980). Theoretical bases of communicative approaches to second language teaching and testing. Appl. Linguist. 1, 1–47. 10.1093/</w:t>
      </w:r>
      <w:proofErr w:type="spellStart"/>
      <w:r w:rsidRPr="00B21CA2">
        <w:rPr>
          <w:rFonts w:ascii="Times New Roman" w:eastAsia="Times New Roman" w:hAnsi="Times New Roman" w:cs="Times New Roman"/>
          <w:sz w:val="24"/>
          <w:szCs w:val="24"/>
        </w:rPr>
        <w:t>applin</w:t>
      </w:r>
      <w:proofErr w:type="spellEnd"/>
      <w:r w:rsidRPr="00B21CA2">
        <w:rPr>
          <w:rFonts w:ascii="Times New Roman" w:eastAsia="Times New Roman" w:hAnsi="Times New Roman" w:cs="Times New Roman"/>
          <w:sz w:val="24"/>
          <w:szCs w:val="24"/>
        </w:rPr>
        <w:t>/1.1.1 [</w:t>
      </w:r>
      <w:hyperlink r:id="rId66"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Chomsky N. (1965). Aspects of the Theory of Syntax. Cambridge, MA: MIT Press</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Chomsky N. (1978). Language and unconscious knowledge, in Psychoanalysis and Language, Psychiatry and the Humanities, Vol. 3, </w:t>
      </w:r>
      <w:proofErr w:type="spellStart"/>
      <w:proofErr w:type="gramStart"/>
      <w:r w:rsidRPr="00B21CA2">
        <w:rPr>
          <w:rFonts w:ascii="Times New Roman" w:eastAsia="Times New Roman" w:hAnsi="Times New Roman" w:cs="Times New Roman"/>
          <w:sz w:val="24"/>
          <w:szCs w:val="24"/>
        </w:rPr>
        <w:t>ed</w:t>
      </w:r>
      <w:proofErr w:type="spellEnd"/>
      <w:proofErr w:type="gramEnd"/>
      <w:r w:rsidRPr="00B21CA2">
        <w:rPr>
          <w:rFonts w:ascii="Times New Roman" w:eastAsia="Times New Roman" w:hAnsi="Times New Roman" w:cs="Times New Roman"/>
          <w:sz w:val="24"/>
          <w:szCs w:val="24"/>
        </w:rPr>
        <w:t xml:space="preserve"> Smith J. H., editor. (New Haven, CT: Yale University Press; ), 3–44</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Cohen A., Swain M. (1976). Bilingual education: the “immersion” model in North American context, in English as a Second Language in Bilingual Education: Selected TESOL Papers, </w:t>
      </w:r>
      <w:proofErr w:type="spellStart"/>
      <w:proofErr w:type="gramStart"/>
      <w:r w:rsidRPr="00B21CA2">
        <w:rPr>
          <w:rFonts w:ascii="Times New Roman" w:eastAsia="Times New Roman" w:hAnsi="Times New Roman" w:cs="Times New Roman"/>
          <w:sz w:val="24"/>
          <w:szCs w:val="24"/>
        </w:rPr>
        <w:t>eds</w:t>
      </w:r>
      <w:proofErr w:type="spellEnd"/>
      <w:proofErr w:type="gram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Alatis</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Twaddell</w:t>
      </w:r>
      <w:proofErr w:type="spellEnd"/>
      <w:r w:rsidRPr="00B21CA2">
        <w:rPr>
          <w:rFonts w:ascii="Times New Roman" w:eastAsia="Times New Roman" w:hAnsi="Times New Roman" w:cs="Times New Roman"/>
          <w:sz w:val="24"/>
          <w:szCs w:val="24"/>
        </w:rPr>
        <w:t xml:space="preserve"> K., editors. (Washington, DC: Teachers of English to Speakers of Other Languages; ), 55–64</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Cummins J. (1976). The influence of bilingualism on cognitive growth: a synthesis of research findings and explanatory hypotheses. Work. Pap. </w:t>
      </w:r>
      <w:proofErr w:type="spellStart"/>
      <w:r w:rsidRPr="00B21CA2">
        <w:rPr>
          <w:rFonts w:ascii="Times New Roman" w:eastAsia="Times New Roman" w:hAnsi="Times New Roman" w:cs="Times New Roman"/>
          <w:sz w:val="24"/>
          <w:szCs w:val="24"/>
        </w:rPr>
        <w:t>Biling</w:t>
      </w:r>
      <w:proofErr w:type="spellEnd"/>
      <w:r w:rsidRPr="00B21CA2">
        <w:rPr>
          <w:rFonts w:ascii="Times New Roman" w:eastAsia="Times New Roman" w:hAnsi="Times New Roman" w:cs="Times New Roman"/>
          <w:sz w:val="24"/>
          <w:szCs w:val="24"/>
        </w:rPr>
        <w:t>. 9, 1–43</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Cummins J. (1979a). Linguistic interdependence and the educational development of bilingual children. Rev. Educ. Res. 49, 221–251. 10.3102/00346543049002222 [</w:t>
      </w:r>
      <w:hyperlink r:id="rId67"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Cummins J. (1979b). Cognitive/academic language proficiency, linguistic interdependence, the optimum age question and some other matters. Work. Pap. </w:t>
      </w:r>
      <w:proofErr w:type="spellStart"/>
      <w:r w:rsidRPr="00B21CA2">
        <w:rPr>
          <w:rFonts w:ascii="Times New Roman" w:eastAsia="Times New Roman" w:hAnsi="Times New Roman" w:cs="Times New Roman"/>
          <w:sz w:val="24"/>
          <w:szCs w:val="24"/>
        </w:rPr>
        <w:t>Biling</w:t>
      </w:r>
      <w:proofErr w:type="spellEnd"/>
      <w:r w:rsidRPr="00B21CA2">
        <w:rPr>
          <w:rFonts w:ascii="Times New Roman" w:eastAsia="Times New Roman" w:hAnsi="Times New Roman" w:cs="Times New Roman"/>
          <w:sz w:val="24"/>
          <w:szCs w:val="24"/>
        </w:rPr>
        <w:t>. 19, 121–129</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Cummins J. (1981). The role of primary language development in promoting educational success for language minority students, in Schooling and Language Minority Students: a Theoretical Framework, 1st </w:t>
      </w:r>
      <w:proofErr w:type="spellStart"/>
      <w:r w:rsidRPr="00B21CA2">
        <w:rPr>
          <w:rFonts w:ascii="Times New Roman" w:eastAsia="Times New Roman" w:hAnsi="Times New Roman" w:cs="Times New Roman"/>
          <w:sz w:val="24"/>
          <w:szCs w:val="24"/>
        </w:rPr>
        <w:t>Edn</w:t>
      </w:r>
      <w:proofErr w:type="spell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ed</w:t>
      </w:r>
      <w:proofErr w:type="spellEnd"/>
      <w:r w:rsidRPr="00B21CA2">
        <w:rPr>
          <w:rFonts w:ascii="Times New Roman" w:eastAsia="Times New Roman" w:hAnsi="Times New Roman" w:cs="Times New Roman"/>
          <w:sz w:val="24"/>
          <w:szCs w:val="24"/>
        </w:rPr>
        <w:t xml:space="preserve"> California State Department of Education, Office of Bilingual Education (Sacramento, CA: California State Department of Education; ), 3–49</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Epstein S., Flynn S., </w:t>
      </w:r>
      <w:proofErr w:type="spellStart"/>
      <w:r w:rsidRPr="00B21CA2">
        <w:rPr>
          <w:rFonts w:ascii="Times New Roman" w:eastAsia="Times New Roman" w:hAnsi="Times New Roman" w:cs="Times New Roman"/>
          <w:sz w:val="24"/>
          <w:szCs w:val="24"/>
        </w:rPr>
        <w:t>Martohardjono</w:t>
      </w:r>
      <w:proofErr w:type="spellEnd"/>
      <w:r w:rsidRPr="00B21CA2">
        <w:rPr>
          <w:rFonts w:ascii="Times New Roman" w:eastAsia="Times New Roman" w:hAnsi="Times New Roman" w:cs="Times New Roman"/>
          <w:sz w:val="24"/>
          <w:szCs w:val="24"/>
        </w:rPr>
        <w:t xml:space="preserve"> G. (1996). Second language acquisition: theoretical and experimental issues in contemporary research. </w:t>
      </w:r>
      <w:proofErr w:type="spellStart"/>
      <w:r w:rsidRPr="00B21CA2">
        <w:rPr>
          <w:rFonts w:ascii="Times New Roman" w:eastAsia="Times New Roman" w:hAnsi="Times New Roman" w:cs="Times New Roman"/>
          <w:sz w:val="24"/>
          <w:szCs w:val="24"/>
        </w:rPr>
        <w:t>Behav</w:t>
      </w:r>
      <w:proofErr w:type="spellEnd"/>
      <w:r w:rsidRPr="00B21CA2">
        <w:rPr>
          <w:rFonts w:ascii="Times New Roman" w:eastAsia="Times New Roman" w:hAnsi="Times New Roman" w:cs="Times New Roman"/>
          <w:sz w:val="24"/>
          <w:szCs w:val="24"/>
        </w:rPr>
        <w:t>. Brain Sci. 19, 677–758. 10.1017/S0140525X00043521 [</w:t>
      </w:r>
      <w:hyperlink r:id="rId68"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Gardner H. (1974). The Shattered Mind: the Person after Brain Damage. New York, NY: Vintage Books</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Gee J. P. (1996). Social Linguistics and Literacies: Ideology in Discourses, </w:t>
      </w:r>
      <w:r w:rsidRPr="00B21CA2">
        <w:rPr>
          <w:rFonts w:ascii="Times New Roman" w:eastAsia="Times New Roman" w:hAnsi="Times New Roman" w:cs="Times New Roman"/>
          <w:i/>
          <w:iCs/>
          <w:sz w:val="24"/>
          <w:szCs w:val="24"/>
        </w:rPr>
        <w:t xml:space="preserve">2nd </w:t>
      </w:r>
      <w:proofErr w:type="spellStart"/>
      <w:r w:rsidRPr="00B21CA2">
        <w:rPr>
          <w:rFonts w:ascii="Times New Roman" w:eastAsia="Times New Roman" w:hAnsi="Times New Roman" w:cs="Times New Roman"/>
          <w:i/>
          <w:iCs/>
          <w:sz w:val="24"/>
          <w:szCs w:val="24"/>
        </w:rPr>
        <w:t>Edn</w:t>
      </w:r>
      <w:proofErr w:type="spellEnd"/>
      <w:r w:rsidRPr="00B21CA2">
        <w:rPr>
          <w:rFonts w:ascii="Times New Roman" w:eastAsia="Times New Roman" w:hAnsi="Times New Roman" w:cs="Times New Roman"/>
          <w:sz w:val="24"/>
          <w:szCs w:val="24"/>
        </w:rPr>
        <w:t>. London: Taylor &amp; Francis</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lastRenderedPageBreak/>
        <w:t xml:space="preserve">Gee J. P. (2001). Progressivism, critique, and socially situated minds, in The Fate of Progressive Language Policies and Practices, </w:t>
      </w:r>
      <w:proofErr w:type="spellStart"/>
      <w:proofErr w:type="gramStart"/>
      <w:r w:rsidRPr="00B21CA2">
        <w:rPr>
          <w:rFonts w:ascii="Times New Roman" w:eastAsia="Times New Roman" w:hAnsi="Times New Roman" w:cs="Times New Roman"/>
          <w:sz w:val="24"/>
          <w:szCs w:val="24"/>
        </w:rPr>
        <w:t>eds</w:t>
      </w:r>
      <w:proofErr w:type="spellEnd"/>
      <w:proofErr w:type="gramEnd"/>
      <w:r w:rsidRPr="00B21CA2">
        <w:rPr>
          <w:rFonts w:ascii="Times New Roman" w:eastAsia="Times New Roman" w:hAnsi="Times New Roman" w:cs="Times New Roman"/>
          <w:sz w:val="24"/>
          <w:szCs w:val="24"/>
        </w:rPr>
        <w:t xml:space="preserve"> Dudley-Marling C., </w:t>
      </w:r>
      <w:proofErr w:type="spellStart"/>
      <w:r w:rsidRPr="00B21CA2">
        <w:rPr>
          <w:rFonts w:ascii="Times New Roman" w:eastAsia="Times New Roman" w:hAnsi="Times New Roman" w:cs="Times New Roman"/>
          <w:sz w:val="24"/>
          <w:szCs w:val="24"/>
        </w:rPr>
        <w:t>Edelsky</w:t>
      </w:r>
      <w:proofErr w:type="spellEnd"/>
      <w:r w:rsidRPr="00B21CA2">
        <w:rPr>
          <w:rFonts w:ascii="Times New Roman" w:eastAsia="Times New Roman" w:hAnsi="Times New Roman" w:cs="Times New Roman"/>
          <w:sz w:val="24"/>
          <w:szCs w:val="24"/>
        </w:rPr>
        <w:t xml:space="preserve"> C., editors. (Urbana, IL: National Council of Teachers of English; ), 31–58</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Genesee F., </w:t>
      </w:r>
      <w:proofErr w:type="spellStart"/>
      <w:r w:rsidRPr="00B21CA2">
        <w:rPr>
          <w:rFonts w:ascii="Times New Roman" w:eastAsia="Times New Roman" w:hAnsi="Times New Roman" w:cs="Times New Roman"/>
          <w:sz w:val="24"/>
          <w:szCs w:val="24"/>
        </w:rPr>
        <w:t>Geva</w:t>
      </w:r>
      <w:proofErr w:type="spellEnd"/>
      <w:r w:rsidRPr="00B21CA2">
        <w:rPr>
          <w:rFonts w:ascii="Times New Roman" w:eastAsia="Times New Roman" w:hAnsi="Times New Roman" w:cs="Times New Roman"/>
          <w:sz w:val="24"/>
          <w:szCs w:val="24"/>
        </w:rPr>
        <w:t xml:space="preserve"> E., Dressler C., </w:t>
      </w:r>
      <w:proofErr w:type="spellStart"/>
      <w:r w:rsidRPr="00B21CA2">
        <w:rPr>
          <w:rFonts w:ascii="Times New Roman" w:eastAsia="Times New Roman" w:hAnsi="Times New Roman" w:cs="Times New Roman"/>
          <w:sz w:val="24"/>
          <w:szCs w:val="24"/>
        </w:rPr>
        <w:t>Kamil</w:t>
      </w:r>
      <w:proofErr w:type="spellEnd"/>
      <w:r w:rsidRPr="00B21CA2">
        <w:rPr>
          <w:rFonts w:ascii="Times New Roman" w:eastAsia="Times New Roman" w:hAnsi="Times New Roman" w:cs="Times New Roman"/>
          <w:sz w:val="24"/>
          <w:szCs w:val="24"/>
        </w:rPr>
        <w:t xml:space="preserve"> M. (2006). Synthesis: cross-linguistic relationships, in Developing Literacy in Second-Language Learners, </w:t>
      </w:r>
      <w:proofErr w:type="spellStart"/>
      <w:r w:rsidRPr="00B21CA2">
        <w:rPr>
          <w:rFonts w:ascii="Times New Roman" w:eastAsia="Times New Roman" w:hAnsi="Times New Roman" w:cs="Times New Roman"/>
          <w:sz w:val="24"/>
          <w:szCs w:val="24"/>
        </w:rPr>
        <w:t>eds</w:t>
      </w:r>
      <w:proofErr w:type="spellEnd"/>
      <w:r w:rsidRPr="00B21CA2">
        <w:rPr>
          <w:rFonts w:ascii="Times New Roman" w:eastAsia="Times New Roman" w:hAnsi="Times New Roman" w:cs="Times New Roman"/>
          <w:sz w:val="24"/>
          <w:szCs w:val="24"/>
        </w:rPr>
        <w:t xml:space="preserve"> August D., Shanahan D., editors. (Mahwah, NJ: Erlbaum; Washington, DC: Center for Applied Linguistics; ), 153–174</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Goldenberg C. (2011). Reading instruction for English language learners, in Handbook of Reading Research, Vol. IV, </w:t>
      </w:r>
      <w:proofErr w:type="spellStart"/>
      <w:r w:rsidRPr="00B21CA2">
        <w:rPr>
          <w:rFonts w:ascii="Times New Roman" w:eastAsia="Times New Roman" w:hAnsi="Times New Roman" w:cs="Times New Roman"/>
          <w:sz w:val="24"/>
          <w:szCs w:val="24"/>
        </w:rPr>
        <w:t>eds</w:t>
      </w:r>
      <w:proofErr w:type="spell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Kamil</w:t>
      </w:r>
      <w:proofErr w:type="spellEnd"/>
      <w:r w:rsidRPr="00B21CA2">
        <w:rPr>
          <w:rFonts w:ascii="Times New Roman" w:eastAsia="Times New Roman" w:hAnsi="Times New Roman" w:cs="Times New Roman"/>
          <w:sz w:val="24"/>
          <w:szCs w:val="24"/>
        </w:rPr>
        <w:t xml:space="preserve"> M., Pearson P. D., </w:t>
      </w:r>
      <w:proofErr w:type="spellStart"/>
      <w:r w:rsidRPr="00B21CA2">
        <w:rPr>
          <w:rFonts w:ascii="Times New Roman" w:eastAsia="Times New Roman" w:hAnsi="Times New Roman" w:cs="Times New Roman"/>
          <w:sz w:val="24"/>
          <w:szCs w:val="24"/>
        </w:rPr>
        <w:t>Moje</w:t>
      </w:r>
      <w:proofErr w:type="spellEnd"/>
      <w:r w:rsidRPr="00B21CA2">
        <w:rPr>
          <w:rFonts w:ascii="Times New Roman" w:eastAsia="Times New Roman" w:hAnsi="Times New Roman" w:cs="Times New Roman"/>
          <w:sz w:val="24"/>
          <w:szCs w:val="24"/>
        </w:rPr>
        <w:t xml:space="preserve"> E., </w:t>
      </w:r>
      <w:proofErr w:type="spellStart"/>
      <w:r w:rsidRPr="00B21CA2">
        <w:rPr>
          <w:rFonts w:ascii="Times New Roman" w:eastAsia="Times New Roman" w:hAnsi="Times New Roman" w:cs="Times New Roman"/>
          <w:sz w:val="24"/>
          <w:szCs w:val="24"/>
        </w:rPr>
        <w:t>Afflerbach</w:t>
      </w:r>
      <w:proofErr w:type="spellEnd"/>
      <w:r w:rsidRPr="00B21CA2">
        <w:rPr>
          <w:rFonts w:ascii="Times New Roman" w:eastAsia="Times New Roman" w:hAnsi="Times New Roman" w:cs="Times New Roman"/>
          <w:sz w:val="24"/>
          <w:szCs w:val="24"/>
        </w:rPr>
        <w:t xml:space="preserve"> P., editors. (Newark, NJ: International Reading Association; ), 684–710</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Hansegård</w:t>
      </w:r>
      <w:proofErr w:type="spellEnd"/>
      <w:r w:rsidRPr="00B21CA2">
        <w:rPr>
          <w:rFonts w:ascii="Times New Roman" w:eastAsia="Times New Roman" w:hAnsi="Times New Roman" w:cs="Times New Roman"/>
          <w:sz w:val="24"/>
          <w:szCs w:val="24"/>
        </w:rPr>
        <w:t xml:space="preserve"> N. E. (1968). </w:t>
      </w:r>
      <w:proofErr w:type="spellStart"/>
      <w:r w:rsidRPr="00B21CA2">
        <w:rPr>
          <w:rFonts w:ascii="Times New Roman" w:eastAsia="Times New Roman" w:hAnsi="Times New Roman" w:cs="Times New Roman"/>
          <w:sz w:val="24"/>
          <w:szCs w:val="24"/>
        </w:rPr>
        <w:t>Tvåspråkighet</w:t>
      </w:r>
      <w:proofErr w:type="spellEnd"/>
      <w:r w:rsidRPr="00B21CA2">
        <w:rPr>
          <w:rFonts w:ascii="Times New Roman" w:eastAsia="Times New Roman" w:hAnsi="Times New Roman" w:cs="Times New Roman"/>
          <w:sz w:val="24"/>
          <w:szCs w:val="24"/>
        </w:rPr>
        <w:t xml:space="preserve"> Eller </w:t>
      </w:r>
      <w:proofErr w:type="spellStart"/>
      <w:r w:rsidRPr="00B21CA2">
        <w:rPr>
          <w:rFonts w:ascii="Times New Roman" w:eastAsia="Times New Roman" w:hAnsi="Times New Roman" w:cs="Times New Roman"/>
          <w:sz w:val="24"/>
          <w:szCs w:val="24"/>
        </w:rPr>
        <w:t>Halvspråkighet</w:t>
      </w:r>
      <w:proofErr w:type="spellEnd"/>
      <w:r w:rsidRPr="00B21CA2">
        <w:rPr>
          <w:rFonts w:ascii="Times New Roman" w:eastAsia="Times New Roman" w:hAnsi="Times New Roman" w:cs="Times New Roman"/>
          <w:sz w:val="24"/>
          <w:szCs w:val="24"/>
        </w:rPr>
        <w:t>? Stockholm: Aldus series 253</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Lechner</w:t>
      </w:r>
      <w:proofErr w:type="spellEnd"/>
      <w:r w:rsidRPr="00B21CA2">
        <w:rPr>
          <w:rFonts w:ascii="Times New Roman" w:eastAsia="Times New Roman" w:hAnsi="Times New Roman" w:cs="Times New Roman"/>
          <w:sz w:val="24"/>
          <w:szCs w:val="24"/>
        </w:rPr>
        <w:t xml:space="preserve"> S., </w:t>
      </w:r>
      <w:proofErr w:type="spellStart"/>
      <w:r w:rsidRPr="00B21CA2">
        <w:rPr>
          <w:rFonts w:ascii="Times New Roman" w:eastAsia="Times New Roman" w:hAnsi="Times New Roman" w:cs="Times New Roman"/>
          <w:sz w:val="24"/>
          <w:szCs w:val="24"/>
        </w:rPr>
        <w:t>Siemund</w:t>
      </w:r>
      <w:proofErr w:type="spellEnd"/>
      <w:r w:rsidRPr="00B21CA2">
        <w:rPr>
          <w:rFonts w:ascii="Times New Roman" w:eastAsia="Times New Roman" w:hAnsi="Times New Roman" w:cs="Times New Roman"/>
          <w:sz w:val="24"/>
          <w:szCs w:val="24"/>
        </w:rPr>
        <w:t xml:space="preserve"> P. (2014). Double threshold in bi- and multilingual contexts: preconditions for higher academic attainment in English as an additional language. Front. Psychol. 5:546. 10.3389/fpsyg.2014.00546 [</w:t>
      </w:r>
      <w:hyperlink r:id="rId69" w:history="1">
        <w:r w:rsidRPr="00B21CA2">
          <w:rPr>
            <w:rFonts w:ascii="Times New Roman" w:eastAsia="Times New Roman" w:hAnsi="Times New Roman" w:cs="Times New Roman"/>
            <w:color w:val="0000FF"/>
            <w:sz w:val="24"/>
            <w:szCs w:val="24"/>
            <w:u w:val="single"/>
          </w:rPr>
          <w:t>PMC free article</w:t>
        </w:r>
      </w:hyperlink>
      <w:r w:rsidRPr="00B21CA2">
        <w:rPr>
          <w:rFonts w:ascii="Times New Roman" w:eastAsia="Times New Roman" w:hAnsi="Times New Roman" w:cs="Times New Roman"/>
          <w:sz w:val="24"/>
          <w:szCs w:val="24"/>
        </w:rPr>
        <w:t>] [</w:t>
      </w:r>
      <w:hyperlink r:id="rId70" w:tgtFrame="pmc_ext" w:history="1">
        <w:r w:rsidRPr="00B21CA2">
          <w:rPr>
            <w:rFonts w:ascii="Times New Roman" w:eastAsia="Times New Roman" w:hAnsi="Times New Roman" w:cs="Times New Roman"/>
            <w:color w:val="0000FF"/>
            <w:sz w:val="24"/>
            <w:szCs w:val="24"/>
            <w:u w:val="single"/>
          </w:rPr>
          <w:t>PubMed</w:t>
        </w:r>
      </w:hyperlink>
      <w:r w:rsidRPr="00B21CA2">
        <w:rPr>
          <w:rFonts w:ascii="Times New Roman" w:eastAsia="Times New Roman" w:hAnsi="Times New Roman" w:cs="Times New Roman"/>
          <w:sz w:val="24"/>
          <w:szCs w:val="24"/>
        </w:rPr>
        <w:t>] [</w:t>
      </w:r>
      <w:hyperlink r:id="rId71"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(2000a). The Threshold Hypothesis, </w:t>
      </w:r>
      <w:proofErr w:type="spellStart"/>
      <w:r w:rsidRPr="00B21CA2">
        <w:rPr>
          <w:rFonts w:ascii="Times New Roman" w:eastAsia="Times New Roman" w:hAnsi="Times New Roman" w:cs="Times New Roman"/>
          <w:sz w:val="24"/>
          <w:szCs w:val="24"/>
        </w:rPr>
        <w:t>semilingualism</w:t>
      </w:r>
      <w:proofErr w:type="spellEnd"/>
      <w:r w:rsidRPr="00B21CA2">
        <w:rPr>
          <w:rFonts w:ascii="Times New Roman" w:eastAsia="Times New Roman" w:hAnsi="Times New Roman" w:cs="Times New Roman"/>
          <w:sz w:val="24"/>
          <w:szCs w:val="24"/>
        </w:rPr>
        <w:t xml:space="preserve">, and other contributions to a deficit view of linguistic minorities. </w:t>
      </w:r>
      <w:proofErr w:type="spellStart"/>
      <w:r w:rsidRPr="00B21CA2">
        <w:rPr>
          <w:rFonts w:ascii="Times New Roman" w:eastAsia="Times New Roman" w:hAnsi="Times New Roman" w:cs="Times New Roman"/>
          <w:sz w:val="24"/>
          <w:szCs w:val="24"/>
        </w:rPr>
        <w:t>Hisp</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Behav</w:t>
      </w:r>
      <w:proofErr w:type="spellEnd"/>
      <w:r w:rsidRPr="00B21CA2">
        <w:rPr>
          <w:rFonts w:ascii="Times New Roman" w:eastAsia="Times New Roman" w:hAnsi="Times New Roman" w:cs="Times New Roman"/>
          <w:sz w:val="24"/>
          <w:szCs w:val="24"/>
        </w:rPr>
        <w:t>. Sci. 22, 3–45. 10.1177/0739986300221001 [</w:t>
      </w:r>
      <w:hyperlink r:id="rId72"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(2000b). The architecture of the bilingual language faculty: evidence from </w:t>
      </w:r>
      <w:proofErr w:type="spellStart"/>
      <w:r w:rsidRPr="00B21CA2">
        <w:rPr>
          <w:rFonts w:ascii="Times New Roman" w:eastAsia="Times New Roman" w:hAnsi="Times New Roman" w:cs="Times New Roman"/>
          <w:sz w:val="24"/>
          <w:szCs w:val="24"/>
        </w:rPr>
        <w:t>codeswitching</w:t>
      </w:r>
      <w:proofErr w:type="spell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Biling</w:t>
      </w:r>
      <w:proofErr w:type="spellEnd"/>
      <w:r w:rsidRPr="00B21CA2">
        <w:rPr>
          <w:rFonts w:ascii="Times New Roman" w:eastAsia="Times New Roman" w:hAnsi="Times New Roman" w:cs="Times New Roman"/>
          <w:sz w:val="24"/>
          <w:szCs w:val="24"/>
        </w:rPr>
        <w:t xml:space="preserve">. Lang. </w:t>
      </w:r>
      <w:proofErr w:type="spellStart"/>
      <w:r w:rsidRPr="00B21CA2">
        <w:rPr>
          <w:rFonts w:ascii="Times New Roman" w:eastAsia="Times New Roman" w:hAnsi="Times New Roman" w:cs="Times New Roman"/>
          <w:sz w:val="24"/>
          <w:szCs w:val="24"/>
        </w:rPr>
        <w:t>Cogn</w:t>
      </w:r>
      <w:proofErr w:type="spellEnd"/>
      <w:r w:rsidRPr="00B21CA2">
        <w:rPr>
          <w:rFonts w:ascii="Times New Roman" w:eastAsia="Times New Roman" w:hAnsi="Times New Roman" w:cs="Times New Roman"/>
          <w:sz w:val="24"/>
          <w:szCs w:val="24"/>
        </w:rPr>
        <w:t>. 3, 37–54. 10.1017/S1366728900000122 [</w:t>
      </w:r>
      <w:hyperlink r:id="rId73"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(2014). Programs and proposals in </w:t>
      </w:r>
      <w:proofErr w:type="spellStart"/>
      <w:r w:rsidRPr="00B21CA2">
        <w:rPr>
          <w:rFonts w:ascii="Times New Roman" w:eastAsia="Times New Roman" w:hAnsi="Times New Roman" w:cs="Times New Roman"/>
          <w:sz w:val="24"/>
          <w:szCs w:val="24"/>
        </w:rPr>
        <w:t>codeswitching</w:t>
      </w:r>
      <w:proofErr w:type="spellEnd"/>
      <w:r w:rsidRPr="00B21CA2">
        <w:rPr>
          <w:rFonts w:ascii="Times New Roman" w:eastAsia="Times New Roman" w:hAnsi="Times New Roman" w:cs="Times New Roman"/>
          <w:sz w:val="24"/>
          <w:szCs w:val="24"/>
        </w:rPr>
        <w:t xml:space="preserve"> research: </w:t>
      </w:r>
      <w:proofErr w:type="spellStart"/>
      <w:r w:rsidRPr="00B21CA2">
        <w:rPr>
          <w:rFonts w:ascii="Times New Roman" w:eastAsia="Times New Roman" w:hAnsi="Times New Roman" w:cs="Times New Roman"/>
          <w:sz w:val="24"/>
          <w:szCs w:val="24"/>
        </w:rPr>
        <w:t>unconstraining</w:t>
      </w:r>
      <w:proofErr w:type="spellEnd"/>
      <w:r w:rsidRPr="00B21CA2">
        <w:rPr>
          <w:rFonts w:ascii="Times New Roman" w:eastAsia="Times New Roman" w:hAnsi="Times New Roman" w:cs="Times New Roman"/>
          <w:sz w:val="24"/>
          <w:szCs w:val="24"/>
        </w:rPr>
        <w:t xml:space="preserve"> theories of bilingual language mixing, in Grammatical Theory and Bilingual </w:t>
      </w:r>
      <w:proofErr w:type="spellStart"/>
      <w:r w:rsidRPr="00B21CA2">
        <w:rPr>
          <w:rFonts w:ascii="Times New Roman" w:eastAsia="Times New Roman" w:hAnsi="Times New Roman" w:cs="Times New Roman"/>
          <w:sz w:val="24"/>
          <w:szCs w:val="24"/>
        </w:rPr>
        <w:t>Codeswitching</w:t>
      </w:r>
      <w:proofErr w:type="spellEnd"/>
      <w:r w:rsidRPr="00B21CA2">
        <w:rPr>
          <w:rFonts w:ascii="Times New Roman" w:eastAsia="Times New Roman" w:hAnsi="Times New Roman" w:cs="Times New Roman"/>
          <w:sz w:val="24"/>
          <w:szCs w:val="24"/>
        </w:rPr>
        <w:t xml:space="preserve">, </w:t>
      </w:r>
      <w:proofErr w:type="spellStart"/>
      <w:proofErr w:type="gramStart"/>
      <w:r w:rsidRPr="00B21CA2">
        <w:rPr>
          <w:rFonts w:ascii="Times New Roman" w:eastAsia="Times New Roman" w:hAnsi="Times New Roman" w:cs="Times New Roman"/>
          <w:sz w:val="24"/>
          <w:szCs w:val="24"/>
        </w:rPr>
        <w:t>ed</w:t>
      </w:r>
      <w:proofErr w:type="spellEnd"/>
      <w:proofErr w:type="gram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editor. (Cambridge: MIT Press; ), 1–33</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K. (2003). Linguistic diversity, schooling, and social class: rethinking our conception of language proficiency in language minority education, in Sociolinguistics: The Essential Readings, </w:t>
      </w:r>
      <w:proofErr w:type="spellStart"/>
      <w:proofErr w:type="gramStart"/>
      <w:r w:rsidRPr="00B21CA2">
        <w:rPr>
          <w:rFonts w:ascii="Times New Roman" w:eastAsia="Times New Roman" w:hAnsi="Times New Roman" w:cs="Times New Roman"/>
          <w:sz w:val="24"/>
          <w:szCs w:val="24"/>
        </w:rPr>
        <w:t>eds</w:t>
      </w:r>
      <w:proofErr w:type="spellEnd"/>
      <w:proofErr w:type="gram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Paulston</w:t>
      </w:r>
      <w:proofErr w:type="spellEnd"/>
      <w:r w:rsidRPr="00B21CA2">
        <w:rPr>
          <w:rFonts w:ascii="Times New Roman" w:eastAsia="Times New Roman" w:hAnsi="Times New Roman" w:cs="Times New Roman"/>
          <w:sz w:val="24"/>
          <w:szCs w:val="24"/>
        </w:rPr>
        <w:t xml:space="preserve"> C. B., Tucker R., editors. (Oxford: Blackwell; ), 329–340</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K. (2005). Modularity and the facilitation effect: psychological mechanisms of transfer in bilingual students. </w:t>
      </w:r>
      <w:proofErr w:type="spellStart"/>
      <w:r w:rsidRPr="00B21CA2">
        <w:rPr>
          <w:rFonts w:ascii="Times New Roman" w:eastAsia="Times New Roman" w:hAnsi="Times New Roman" w:cs="Times New Roman"/>
          <w:sz w:val="24"/>
          <w:szCs w:val="24"/>
        </w:rPr>
        <w:t>Hisp</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Behav</w:t>
      </w:r>
      <w:proofErr w:type="spellEnd"/>
      <w:r w:rsidRPr="00B21CA2">
        <w:rPr>
          <w:rFonts w:ascii="Times New Roman" w:eastAsia="Times New Roman" w:hAnsi="Times New Roman" w:cs="Times New Roman"/>
          <w:sz w:val="24"/>
          <w:szCs w:val="24"/>
        </w:rPr>
        <w:t>. Sci. 27, 224–243. 10.1177/0739986305275173 [</w:t>
      </w:r>
      <w:hyperlink r:id="rId74"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K. (2006). How language tests mislead us about children's abilities: implications for special education placements. Teach. Coll. Rec. 108, 2304–2328. 10.1111/j.1467-9620.2006.00783.x [</w:t>
      </w:r>
      <w:hyperlink r:id="rId75"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K. (2010). The role of language in theories of academic failure for linguistic minorities, in International Perspectives on Bilingual Education: Policy, Practice, and Controversy, </w:t>
      </w:r>
      <w:proofErr w:type="spellStart"/>
      <w:proofErr w:type="gramStart"/>
      <w:r w:rsidRPr="00B21CA2">
        <w:rPr>
          <w:rFonts w:ascii="Times New Roman" w:eastAsia="Times New Roman" w:hAnsi="Times New Roman" w:cs="Times New Roman"/>
          <w:sz w:val="24"/>
          <w:szCs w:val="24"/>
        </w:rPr>
        <w:t>ed</w:t>
      </w:r>
      <w:proofErr w:type="spellEnd"/>
      <w:proofErr w:type="gram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Petrovic</w:t>
      </w:r>
      <w:proofErr w:type="spellEnd"/>
      <w:r w:rsidRPr="00B21CA2">
        <w:rPr>
          <w:rFonts w:ascii="Times New Roman" w:eastAsia="Times New Roman" w:hAnsi="Times New Roman" w:cs="Times New Roman"/>
          <w:sz w:val="24"/>
          <w:szCs w:val="24"/>
        </w:rPr>
        <w:t xml:space="preserve"> J., editor. (Charlotte, NC: Information Age Publishing; ), 173–195</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MacSwan</w:t>
      </w:r>
      <w:proofErr w:type="spellEnd"/>
      <w:r w:rsidRPr="00B21CA2">
        <w:rPr>
          <w:rFonts w:ascii="Times New Roman" w:eastAsia="Times New Roman" w:hAnsi="Times New Roman" w:cs="Times New Roman"/>
          <w:sz w:val="24"/>
          <w:szCs w:val="24"/>
        </w:rPr>
        <w:t xml:space="preserve"> J.,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K., Glass G. V. (2002). Do some school-age children have no language? Some problems of construct validity in the Pre-LAS </w:t>
      </w:r>
      <w:proofErr w:type="spellStart"/>
      <w:r w:rsidRPr="00B21CA2">
        <w:rPr>
          <w:rFonts w:ascii="Times New Roman" w:eastAsia="Times New Roman" w:hAnsi="Times New Roman" w:cs="Times New Roman"/>
          <w:sz w:val="24"/>
          <w:szCs w:val="24"/>
        </w:rPr>
        <w:t>Español</w:t>
      </w:r>
      <w:proofErr w:type="spellEnd"/>
      <w:r w:rsidRPr="00B21CA2">
        <w:rPr>
          <w:rFonts w:ascii="Times New Roman" w:eastAsia="Times New Roman" w:hAnsi="Times New Roman" w:cs="Times New Roman"/>
          <w:sz w:val="24"/>
          <w:szCs w:val="24"/>
        </w:rPr>
        <w:t xml:space="preserve">. </w:t>
      </w:r>
      <w:proofErr w:type="spellStart"/>
      <w:r w:rsidRPr="00B21CA2">
        <w:rPr>
          <w:rFonts w:ascii="Times New Roman" w:eastAsia="Times New Roman" w:hAnsi="Times New Roman" w:cs="Times New Roman"/>
          <w:sz w:val="24"/>
          <w:szCs w:val="24"/>
        </w:rPr>
        <w:t>Biling</w:t>
      </w:r>
      <w:proofErr w:type="spellEnd"/>
      <w:r w:rsidRPr="00B21CA2">
        <w:rPr>
          <w:rFonts w:ascii="Times New Roman" w:eastAsia="Times New Roman" w:hAnsi="Times New Roman" w:cs="Times New Roman"/>
          <w:sz w:val="24"/>
          <w:szCs w:val="24"/>
        </w:rPr>
        <w:t>. Res. J. 26, 213–238. 10.1080/15235882.2002.10668718 [</w:t>
      </w:r>
      <w:hyperlink r:id="rId76"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Riches C., Genesee F. (2006). Literacy: </w:t>
      </w:r>
      <w:proofErr w:type="spellStart"/>
      <w:r w:rsidRPr="00B21CA2">
        <w:rPr>
          <w:rFonts w:ascii="Times New Roman" w:eastAsia="Times New Roman" w:hAnsi="Times New Roman" w:cs="Times New Roman"/>
          <w:sz w:val="24"/>
          <w:szCs w:val="24"/>
        </w:rPr>
        <w:t>crosslinguistic</w:t>
      </w:r>
      <w:proofErr w:type="spellEnd"/>
      <w:r w:rsidRPr="00B21CA2">
        <w:rPr>
          <w:rFonts w:ascii="Times New Roman" w:eastAsia="Times New Roman" w:hAnsi="Times New Roman" w:cs="Times New Roman"/>
          <w:sz w:val="24"/>
          <w:szCs w:val="24"/>
        </w:rPr>
        <w:t xml:space="preserve"> and </w:t>
      </w:r>
      <w:proofErr w:type="spellStart"/>
      <w:r w:rsidRPr="00B21CA2">
        <w:rPr>
          <w:rFonts w:ascii="Times New Roman" w:eastAsia="Times New Roman" w:hAnsi="Times New Roman" w:cs="Times New Roman"/>
          <w:sz w:val="24"/>
          <w:szCs w:val="24"/>
        </w:rPr>
        <w:t>crossmodal</w:t>
      </w:r>
      <w:proofErr w:type="spellEnd"/>
      <w:r w:rsidRPr="00B21CA2">
        <w:rPr>
          <w:rFonts w:ascii="Times New Roman" w:eastAsia="Times New Roman" w:hAnsi="Times New Roman" w:cs="Times New Roman"/>
          <w:sz w:val="24"/>
          <w:szCs w:val="24"/>
        </w:rPr>
        <w:t xml:space="preserve"> issues, in Educating English Language Learners, </w:t>
      </w:r>
      <w:proofErr w:type="spellStart"/>
      <w:proofErr w:type="gramStart"/>
      <w:r w:rsidRPr="00B21CA2">
        <w:rPr>
          <w:rFonts w:ascii="Times New Roman" w:eastAsia="Times New Roman" w:hAnsi="Times New Roman" w:cs="Times New Roman"/>
          <w:sz w:val="24"/>
          <w:szCs w:val="24"/>
        </w:rPr>
        <w:t>eds</w:t>
      </w:r>
      <w:proofErr w:type="spellEnd"/>
      <w:proofErr w:type="gramEnd"/>
      <w:r w:rsidRPr="00B21CA2">
        <w:rPr>
          <w:rFonts w:ascii="Times New Roman" w:eastAsia="Times New Roman" w:hAnsi="Times New Roman" w:cs="Times New Roman"/>
          <w:sz w:val="24"/>
          <w:szCs w:val="24"/>
        </w:rPr>
        <w:t xml:space="preserve"> Genesee F., </w:t>
      </w:r>
      <w:proofErr w:type="spellStart"/>
      <w:r w:rsidRPr="00B21CA2">
        <w:rPr>
          <w:rFonts w:ascii="Times New Roman" w:eastAsia="Times New Roman" w:hAnsi="Times New Roman" w:cs="Times New Roman"/>
          <w:sz w:val="24"/>
          <w:szCs w:val="24"/>
        </w:rPr>
        <w:t>Lindholm</w:t>
      </w:r>
      <w:proofErr w:type="spellEnd"/>
      <w:r w:rsidRPr="00B21CA2">
        <w:rPr>
          <w:rFonts w:ascii="Times New Roman" w:eastAsia="Times New Roman" w:hAnsi="Times New Roman" w:cs="Times New Roman"/>
          <w:sz w:val="24"/>
          <w:szCs w:val="24"/>
        </w:rPr>
        <w:t>-Leary K., Saunders W., Christian D., editors. (New York, NY: Cambridge University Press</w:t>
      </w:r>
      <w:proofErr w:type="gramStart"/>
      <w:r w:rsidRPr="00B21CA2">
        <w:rPr>
          <w:rFonts w:ascii="Times New Roman" w:eastAsia="Times New Roman" w:hAnsi="Times New Roman" w:cs="Times New Roman"/>
          <w:sz w:val="24"/>
          <w:szCs w:val="24"/>
        </w:rPr>
        <w:t>; )</w:t>
      </w:r>
      <w:proofErr w:type="gramEnd"/>
      <w:r w:rsidRPr="00B21CA2">
        <w:rPr>
          <w:rFonts w:ascii="Times New Roman" w:eastAsia="Times New Roman" w:hAnsi="Times New Roman" w:cs="Times New Roman"/>
          <w:sz w:val="24"/>
          <w:szCs w:val="24"/>
        </w:rPr>
        <w:t>, 64–108. 10.1017/CBO9780511499913.004 [</w:t>
      </w:r>
      <w:hyperlink r:id="rId77"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lastRenderedPageBreak/>
        <w:t>Rolstad</w:t>
      </w:r>
      <w:proofErr w:type="spellEnd"/>
      <w:r w:rsidRPr="00B21CA2">
        <w:rPr>
          <w:rFonts w:ascii="Times New Roman" w:eastAsia="Times New Roman" w:hAnsi="Times New Roman" w:cs="Times New Roman"/>
          <w:sz w:val="24"/>
          <w:szCs w:val="24"/>
        </w:rPr>
        <w:t xml:space="preserve"> K., Mahoney K., Glass G. (2005). The big picture: a meta-analysis of program effectiveness research on English Language Learners. Educ. Policy 19, 572–594. 10.1177/0895904805278067 [</w:t>
      </w:r>
      <w:hyperlink r:id="rId78"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21CA2">
        <w:rPr>
          <w:rFonts w:ascii="Times New Roman" w:eastAsia="Times New Roman" w:hAnsi="Times New Roman" w:cs="Times New Roman"/>
          <w:sz w:val="24"/>
          <w:szCs w:val="24"/>
        </w:rPr>
        <w:t>Skutnabb-Kangas</w:t>
      </w:r>
      <w:proofErr w:type="spellEnd"/>
      <w:r w:rsidRPr="00B21CA2">
        <w:rPr>
          <w:rFonts w:ascii="Times New Roman" w:eastAsia="Times New Roman" w:hAnsi="Times New Roman" w:cs="Times New Roman"/>
          <w:sz w:val="24"/>
          <w:szCs w:val="24"/>
        </w:rPr>
        <w:t xml:space="preserve"> T., </w:t>
      </w:r>
      <w:proofErr w:type="spellStart"/>
      <w:r w:rsidRPr="00B21CA2">
        <w:rPr>
          <w:rFonts w:ascii="Times New Roman" w:eastAsia="Times New Roman" w:hAnsi="Times New Roman" w:cs="Times New Roman"/>
          <w:sz w:val="24"/>
          <w:szCs w:val="24"/>
        </w:rPr>
        <w:t>Toukomaa</w:t>
      </w:r>
      <w:proofErr w:type="spellEnd"/>
      <w:r w:rsidRPr="00B21CA2">
        <w:rPr>
          <w:rFonts w:ascii="Times New Roman" w:eastAsia="Times New Roman" w:hAnsi="Times New Roman" w:cs="Times New Roman"/>
          <w:sz w:val="24"/>
          <w:szCs w:val="24"/>
        </w:rPr>
        <w:t xml:space="preserve"> P. (1976). Teaching Migrant Children's Mother Tongue and Learning the Language of the Host Country in the Context of the Socio-Cultural Situation of the Migrant Family. Helsinki: The Finnish National Commission for UNESCO</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Swain M. (1978). French immersion: early, late or partial? Can. Mod. Lang. Rev. 34, 557–585</w:t>
      </w:r>
    </w:p>
    <w:p w:rsidR="000B64A7" w:rsidRPr="00B21CA2" w:rsidRDefault="000B64A7" w:rsidP="000B64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Wiley T., </w:t>
      </w:r>
      <w:proofErr w:type="spellStart"/>
      <w:r w:rsidRPr="00B21CA2">
        <w:rPr>
          <w:rFonts w:ascii="Times New Roman" w:eastAsia="Times New Roman" w:hAnsi="Times New Roman" w:cs="Times New Roman"/>
          <w:sz w:val="24"/>
          <w:szCs w:val="24"/>
        </w:rPr>
        <w:t>Rolstad</w:t>
      </w:r>
      <w:proofErr w:type="spellEnd"/>
      <w:r w:rsidRPr="00B21CA2">
        <w:rPr>
          <w:rFonts w:ascii="Times New Roman" w:eastAsia="Times New Roman" w:hAnsi="Times New Roman" w:cs="Times New Roman"/>
          <w:sz w:val="24"/>
          <w:szCs w:val="24"/>
        </w:rPr>
        <w:t xml:space="preserve"> K. (2014). The common core state standards and the great divide. Int. </w:t>
      </w:r>
      <w:proofErr w:type="spellStart"/>
      <w:r w:rsidRPr="00B21CA2">
        <w:rPr>
          <w:rFonts w:ascii="Times New Roman" w:eastAsia="Times New Roman" w:hAnsi="Times New Roman" w:cs="Times New Roman"/>
          <w:sz w:val="24"/>
          <w:szCs w:val="24"/>
        </w:rPr>
        <w:t>Multiling</w:t>
      </w:r>
      <w:proofErr w:type="spellEnd"/>
      <w:r w:rsidRPr="00B21CA2">
        <w:rPr>
          <w:rFonts w:ascii="Times New Roman" w:eastAsia="Times New Roman" w:hAnsi="Times New Roman" w:cs="Times New Roman"/>
          <w:sz w:val="24"/>
          <w:szCs w:val="24"/>
        </w:rPr>
        <w:t>. Res. J. 8, 38–55. 10.1080/19313152.2014.852428 [</w:t>
      </w:r>
      <w:hyperlink r:id="rId79" w:tgtFrame="pmc_ext" w:history="1">
        <w:r w:rsidRPr="00B21CA2">
          <w:rPr>
            <w:rFonts w:ascii="Times New Roman" w:eastAsia="Times New Roman" w:hAnsi="Times New Roman" w:cs="Times New Roman"/>
            <w:color w:val="0000FF"/>
            <w:sz w:val="24"/>
            <w:szCs w:val="24"/>
            <w:u w:val="single"/>
          </w:rPr>
          <w:t>Cross Ref</w:t>
        </w:r>
      </w:hyperlink>
      <w:r w:rsidRPr="00B21CA2">
        <w:rPr>
          <w:rFonts w:ascii="Times New Roman" w:eastAsia="Times New Roman" w:hAnsi="Times New Roman" w:cs="Times New Roman"/>
          <w:sz w:val="24"/>
          <w:szCs w:val="24"/>
        </w:rPr>
        <w:t>]</w:t>
      </w:r>
    </w:p>
    <w:p w:rsidR="000B64A7" w:rsidRPr="00B21CA2" w:rsidRDefault="000B64A7" w:rsidP="000B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0B64A7" w:rsidRPr="00B21CA2" w:rsidRDefault="000B64A7" w:rsidP="000B64A7">
      <w:pPr>
        <w:spacing w:after="0" w:line="240" w:lineRule="auto"/>
        <w:rPr>
          <w:rFonts w:ascii="Times New Roman" w:eastAsia="Times New Roman" w:hAnsi="Times New Roman" w:cs="Times New Roman"/>
          <w:sz w:val="24"/>
          <w:szCs w:val="24"/>
        </w:rPr>
      </w:pPr>
      <w:r w:rsidRPr="00B21CA2">
        <w:rPr>
          <w:rFonts w:ascii="Times New Roman" w:eastAsia="Times New Roman" w:hAnsi="Times New Roman" w:cs="Times New Roman"/>
          <w:sz w:val="24"/>
          <w:szCs w:val="24"/>
        </w:rPr>
        <w:t xml:space="preserve">Articles from Frontiers in Psychology are provided here courtesy of </w:t>
      </w:r>
      <w:r w:rsidRPr="00B21CA2">
        <w:rPr>
          <w:rFonts w:ascii="Times New Roman" w:eastAsia="Times New Roman" w:hAnsi="Times New Roman" w:cs="Times New Roman"/>
          <w:b/>
          <w:bCs/>
          <w:sz w:val="24"/>
          <w:szCs w:val="24"/>
        </w:rPr>
        <w:t>Frontiers Media SA</w:t>
      </w:r>
    </w:p>
    <w:p w:rsidR="00005D21" w:rsidRDefault="00005D21">
      <w:bookmarkStart w:id="200" w:name="_GoBack"/>
      <w:bookmarkEnd w:id="200"/>
    </w:p>
    <w:sectPr w:rsidR="00005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C0D"/>
    <w:multiLevelType w:val="multilevel"/>
    <w:tmpl w:val="C720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2FF"/>
    <w:rsid w:val="00005D21"/>
    <w:rsid w:val="00067FE3"/>
    <w:rsid w:val="000809B7"/>
    <w:rsid w:val="00083D2A"/>
    <w:rsid w:val="00087651"/>
    <w:rsid w:val="000B64A7"/>
    <w:rsid w:val="000C1C34"/>
    <w:rsid w:val="001075D5"/>
    <w:rsid w:val="00114059"/>
    <w:rsid w:val="001527E4"/>
    <w:rsid w:val="0017211A"/>
    <w:rsid w:val="001A0D0A"/>
    <w:rsid w:val="001A5191"/>
    <w:rsid w:val="001C05BC"/>
    <w:rsid w:val="001D188D"/>
    <w:rsid w:val="001D6A98"/>
    <w:rsid w:val="001E79B8"/>
    <w:rsid w:val="001F2A2C"/>
    <w:rsid w:val="00215D45"/>
    <w:rsid w:val="00226FE9"/>
    <w:rsid w:val="00230632"/>
    <w:rsid w:val="002363EC"/>
    <w:rsid w:val="0024185D"/>
    <w:rsid w:val="00245F02"/>
    <w:rsid w:val="002526E8"/>
    <w:rsid w:val="0028371E"/>
    <w:rsid w:val="0029747D"/>
    <w:rsid w:val="002A6A2C"/>
    <w:rsid w:val="002B2ECD"/>
    <w:rsid w:val="002D64B3"/>
    <w:rsid w:val="002F13CF"/>
    <w:rsid w:val="002F7354"/>
    <w:rsid w:val="00316B58"/>
    <w:rsid w:val="00320DB8"/>
    <w:rsid w:val="003222FF"/>
    <w:rsid w:val="00341970"/>
    <w:rsid w:val="003921B4"/>
    <w:rsid w:val="003B48E2"/>
    <w:rsid w:val="003B516D"/>
    <w:rsid w:val="003B5DD6"/>
    <w:rsid w:val="003D4401"/>
    <w:rsid w:val="003D5364"/>
    <w:rsid w:val="003F69F0"/>
    <w:rsid w:val="00426F48"/>
    <w:rsid w:val="00433009"/>
    <w:rsid w:val="00443E47"/>
    <w:rsid w:val="0046158A"/>
    <w:rsid w:val="004911D2"/>
    <w:rsid w:val="004B50AC"/>
    <w:rsid w:val="004F15B1"/>
    <w:rsid w:val="00513BE7"/>
    <w:rsid w:val="00533530"/>
    <w:rsid w:val="005D0C63"/>
    <w:rsid w:val="005E6CDC"/>
    <w:rsid w:val="005F761D"/>
    <w:rsid w:val="006257DA"/>
    <w:rsid w:val="006428D7"/>
    <w:rsid w:val="00661B07"/>
    <w:rsid w:val="00665574"/>
    <w:rsid w:val="00695098"/>
    <w:rsid w:val="00697AC4"/>
    <w:rsid w:val="006A4E96"/>
    <w:rsid w:val="006C1539"/>
    <w:rsid w:val="006C6C19"/>
    <w:rsid w:val="006E58F2"/>
    <w:rsid w:val="006E788B"/>
    <w:rsid w:val="00700DA1"/>
    <w:rsid w:val="0073663D"/>
    <w:rsid w:val="0073694C"/>
    <w:rsid w:val="007401B6"/>
    <w:rsid w:val="00742009"/>
    <w:rsid w:val="00750E2A"/>
    <w:rsid w:val="007710F0"/>
    <w:rsid w:val="007731B0"/>
    <w:rsid w:val="00780958"/>
    <w:rsid w:val="0078772A"/>
    <w:rsid w:val="0079122B"/>
    <w:rsid w:val="0079140E"/>
    <w:rsid w:val="007B7D3A"/>
    <w:rsid w:val="0080340F"/>
    <w:rsid w:val="00805BF5"/>
    <w:rsid w:val="008174B2"/>
    <w:rsid w:val="008237CB"/>
    <w:rsid w:val="008339D7"/>
    <w:rsid w:val="00857B6B"/>
    <w:rsid w:val="00864137"/>
    <w:rsid w:val="0087559F"/>
    <w:rsid w:val="00876A87"/>
    <w:rsid w:val="008A6134"/>
    <w:rsid w:val="008C780B"/>
    <w:rsid w:val="008E540E"/>
    <w:rsid w:val="00915219"/>
    <w:rsid w:val="0091645A"/>
    <w:rsid w:val="0094253F"/>
    <w:rsid w:val="00963959"/>
    <w:rsid w:val="00991362"/>
    <w:rsid w:val="00997DD6"/>
    <w:rsid w:val="009A4BC3"/>
    <w:rsid w:val="009A5B3F"/>
    <w:rsid w:val="009C0658"/>
    <w:rsid w:val="009D3F14"/>
    <w:rsid w:val="009D48B7"/>
    <w:rsid w:val="009F1485"/>
    <w:rsid w:val="00A07FC8"/>
    <w:rsid w:val="00A35FD9"/>
    <w:rsid w:val="00A50C0A"/>
    <w:rsid w:val="00A9669C"/>
    <w:rsid w:val="00AA0E76"/>
    <w:rsid w:val="00AB118B"/>
    <w:rsid w:val="00AB2C2E"/>
    <w:rsid w:val="00AB5405"/>
    <w:rsid w:val="00AD4B01"/>
    <w:rsid w:val="00AD7042"/>
    <w:rsid w:val="00AE6DD8"/>
    <w:rsid w:val="00AE7E8E"/>
    <w:rsid w:val="00AF2270"/>
    <w:rsid w:val="00B075B9"/>
    <w:rsid w:val="00B1559F"/>
    <w:rsid w:val="00B16D14"/>
    <w:rsid w:val="00B206A8"/>
    <w:rsid w:val="00B52533"/>
    <w:rsid w:val="00B83B23"/>
    <w:rsid w:val="00B94A76"/>
    <w:rsid w:val="00BE56CF"/>
    <w:rsid w:val="00C12468"/>
    <w:rsid w:val="00C2782F"/>
    <w:rsid w:val="00C46382"/>
    <w:rsid w:val="00C46779"/>
    <w:rsid w:val="00CA3A5C"/>
    <w:rsid w:val="00CA7BCE"/>
    <w:rsid w:val="00CC2BE1"/>
    <w:rsid w:val="00D33EC1"/>
    <w:rsid w:val="00D46B29"/>
    <w:rsid w:val="00D574A9"/>
    <w:rsid w:val="00D67B82"/>
    <w:rsid w:val="00D93140"/>
    <w:rsid w:val="00DA461A"/>
    <w:rsid w:val="00DE5616"/>
    <w:rsid w:val="00E61192"/>
    <w:rsid w:val="00E64DE7"/>
    <w:rsid w:val="00E73419"/>
    <w:rsid w:val="00E82ADD"/>
    <w:rsid w:val="00EA3DD2"/>
    <w:rsid w:val="00EA4166"/>
    <w:rsid w:val="00EC057F"/>
    <w:rsid w:val="00ED6045"/>
    <w:rsid w:val="00EE0D88"/>
    <w:rsid w:val="00F30913"/>
    <w:rsid w:val="00F62EBA"/>
    <w:rsid w:val="00F74EAB"/>
    <w:rsid w:val="00F8560C"/>
    <w:rsid w:val="00F9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mc/articles/PMC4215626/citedby/" TargetMode="External"/><Relationship Id="rId18" Type="http://schemas.openxmlformats.org/officeDocument/2006/relationships/hyperlink" Target="http://www.ncbi.nlm.nih.gov/pmc/articles/PMC4215626/" TargetMode="External"/><Relationship Id="rId26" Type="http://schemas.openxmlformats.org/officeDocument/2006/relationships/hyperlink" Target="http://www.ncbi.nlm.nih.gov/pmc/articles/PMC4215626/" TargetMode="External"/><Relationship Id="rId39" Type="http://schemas.openxmlformats.org/officeDocument/2006/relationships/hyperlink" Target="http://www.ncbi.nlm.nih.gov/pmc/articles/PMC4215626/" TargetMode="External"/><Relationship Id="rId21" Type="http://schemas.openxmlformats.org/officeDocument/2006/relationships/hyperlink" Target="http://www.ncbi.nlm.nih.gov/pmc/articles/PMC4215626/" TargetMode="External"/><Relationship Id="rId34" Type="http://schemas.openxmlformats.org/officeDocument/2006/relationships/hyperlink" Target="http://www.ncbi.nlm.nih.gov/pmc/articles/PMC4215626/" TargetMode="External"/><Relationship Id="rId42" Type="http://schemas.openxmlformats.org/officeDocument/2006/relationships/hyperlink" Target="http://www.ncbi.nlm.nih.gov/pmc/articles/PMC4215626/" TargetMode="External"/><Relationship Id="rId47" Type="http://schemas.openxmlformats.org/officeDocument/2006/relationships/hyperlink" Target="http://www.ncbi.nlm.nih.gov/pmc/articles/PMC4215626/" TargetMode="External"/><Relationship Id="rId50" Type="http://schemas.openxmlformats.org/officeDocument/2006/relationships/hyperlink" Target="http://www.ncbi.nlm.nih.gov/pmc/articles/PMC4215626/" TargetMode="External"/><Relationship Id="rId55" Type="http://schemas.openxmlformats.org/officeDocument/2006/relationships/hyperlink" Target="http://www.ncbi.nlm.nih.gov/pmc/articles/PMC4215626/" TargetMode="External"/><Relationship Id="rId63" Type="http://schemas.openxmlformats.org/officeDocument/2006/relationships/hyperlink" Target="http://www.ncbi.nlm.nih.gov/pmc/articles/PMC4215626/" TargetMode="External"/><Relationship Id="rId68" Type="http://schemas.openxmlformats.org/officeDocument/2006/relationships/hyperlink" Target="http://dx.doi.org/10.1017%2FS0140525X00043521" TargetMode="External"/><Relationship Id="rId76" Type="http://schemas.openxmlformats.org/officeDocument/2006/relationships/hyperlink" Target="http://dx.doi.org/10.1080%2F15235882.2002.10668718" TargetMode="External"/><Relationship Id="rId7" Type="http://schemas.openxmlformats.org/officeDocument/2006/relationships/hyperlink" Target="http://dx.doi.org/10.3389%2Ffpsyg.2014.01197" TargetMode="External"/><Relationship Id="rId71" Type="http://schemas.openxmlformats.org/officeDocument/2006/relationships/hyperlink" Target="http://dx.doi.org/10.3389%2Ffpsyg.2014.00546" TargetMode="External"/><Relationship Id="rId2" Type="http://schemas.openxmlformats.org/officeDocument/2006/relationships/numbering" Target="numbering.xml"/><Relationship Id="rId16" Type="http://schemas.openxmlformats.org/officeDocument/2006/relationships/hyperlink" Target="http://www.ncbi.nlm.nih.gov/pubmed/?term=MacSwan%20J%5Bauth%5D" TargetMode="External"/><Relationship Id="rId29" Type="http://schemas.openxmlformats.org/officeDocument/2006/relationships/hyperlink" Target="http://www.ncbi.nlm.nih.gov/pmc/articles/PMC4215626/" TargetMode="External"/><Relationship Id="rId11" Type="http://schemas.openxmlformats.org/officeDocument/2006/relationships/hyperlink" Target="http://www.ncbi.nlm.nih.gov/pmc/articles/PMC4215626/" TargetMode="External"/><Relationship Id="rId24" Type="http://schemas.openxmlformats.org/officeDocument/2006/relationships/hyperlink" Target="http://www.ncbi.nlm.nih.gov/pmc/articles/PMC4215626/" TargetMode="External"/><Relationship Id="rId32" Type="http://schemas.openxmlformats.org/officeDocument/2006/relationships/hyperlink" Target="http://www.ncbi.nlm.nih.gov/pmc/articles/PMC4215626/" TargetMode="External"/><Relationship Id="rId37" Type="http://schemas.openxmlformats.org/officeDocument/2006/relationships/hyperlink" Target="http://www.ncbi.nlm.nih.gov/pmc/articles/PMC4215626/" TargetMode="External"/><Relationship Id="rId40" Type="http://schemas.openxmlformats.org/officeDocument/2006/relationships/hyperlink" Target="http://www.ncbi.nlm.nih.gov/pmc/articles/PMC4215626/" TargetMode="External"/><Relationship Id="rId45" Type="http://schemas.openxmlformats.org/officeDocument/2006/relationships/hyperlink" Target="http://www.ncbi.nlm.nih.gov/pmc/articles/PMC4215626/" TargetMode="External"/><Relationship Id="rId53" Type="http://schemas.openxmlformats.org/officeDocument/2006/relationships/hyperlink" Target="http://www.ncbi.nlm.nih.gov/pmc/articles/PMC4215626/" TargetMode="External"/><Relationship Id="rId58" Type="http://schemas.openxmlformats.org/officeDocument/2006/relationships/hyperlink" Target="http://www.ncbi.nlm.nih.gov/pmc/articles/PMC4215626/" TargetMode="External"/><Relationship Id="rId66" Type="http://schemas.openxmlformats.org/officeDocument/2006/relationships/hyperlink" Target="http://dx.doi.org/10.1093%2Fapplin%2F1.1.1" TargetMode="External"/><Relationship Id="rId74" Type="http://schemas.openxmlformats.org/officeDocument/2006/relationships/hyperlink" Target="http://dx.doi.org/10.1177%2F0739986305275173" TargetMode="External"/><Relationship Id="rId79" Type="http://schemas.openxmlformats.org/officeDocument/2006/relationships/hyperlink" Target="http://dx.doi.org/10.1080%2F19313152.2014.852428" TargetMode="External"/><Relationship Id="rId5" Type="http://schemas.openxmlformats.org/officeDocument/2006/relationships/settings" Target="settings.xml"/><Relationship Id="rId61" Type="http://schemas.openxmlformats.org/officeDocument/2006/relationships/hyperlink" Target="http://www.ncbi.nlm.nih.gov/pmc/articles/PMC4215626/" TargetMode="External"/><Relationship Id="rId10" Type="http://schemas.openxmlformats.org/officeDocument/2006/relationships/hyperlink" Target="http://www.ncbi.nlm.nih.gov/pmc/articles/PMC4215626/" TargetMode="External"/><Relationship Id="rId19" Type="http://schemas.openxmlformats.org/officeDocument/2006/relationships/hyperlink" Target="http://www.ncbi.nlm.nih.gov/pmc/articles/PMC4215626/" TargetMode="External"/><Relationship Id="rId31" Type="http://schemas.openxmlformats.org/officeDocument/2006/relationships/hyperlink" Target="http://www.ncbi.nlm.nih.gov/pmc/articles/PMC4215626/" TargetMode="External"/><Relationship Id="rId44" Type="http://schemas.openxmlformats.org/officeDocument/2006/relationships/hyperlink" Target="http://www.ncbi.nlm.nih.gov/pmc/articles/PMC4215626/" TargetMode="External"/><Relationship Id="rId52" Type="http://schemas.openxmlformats.org/officeDocument/2006/relationships/hyperlink" Target="http://www.ncbi.nlm.nih.gov/pmc/articles/PMC4215626/" TargetMode="External"/><Relationship Id="rId60" Type="http://schemas.openxmlformats.org/officeDocument/2006/relationships/hyperlink" Target="http://www.ncbi.nlm.nih.gov/pmc/articles/PMC4215626/" TargetMode="External"/><Relationship Id="rId65" Type="http://schemas.openxmlformats.org/officeDocument/2006/relationships/hyperlink" Target="http://www.ncbi.nlm.nih.gov/pmc/articles/PMC4215626/" TargetMode="External"/><Relationship Id="rId73" Type="http://schemas.openxmlformats.org/officeDocument/2006/relationships/hyperlink" Target="http://dx.doi.org/10.1017%2FS1366728900000122" TargetMode="External"/><Relationship Id="rId78" Type="http://schemas.openxmlformats.org/officeDocument/2006/relationships/hyperlink" Target="http://dx.doi.org/10.1177%2F0895904805278067"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cbi.nlm.nih.gov/pubmed/?term=MacSwan%20J%5Bauth%5D" TargetMode="External"/><Relationship Id="rId14" Type="http://schemas.openxmlformats.org/officeDocument/2006/relationships/hyperlink" Target="http://dx.doi.org/10.3389%2Ffpsyg.2014.01197" TargetMode="External"/><Relationship Id="rId22" Type="http://schemas.openxmlformats.org/officeDocument/2006/relationships/hyperlink" Target="http://www.ncbi.nlm.nih.gov/pmc/articles/PMC4215626/" TargetMode="External"/><Relationship Id="rId27" Type="http://schemas.openxmlformats.org/officeDocument/2006/relationships/hyperlink" Target="http://www.ncbi.nlm.nih.gov/pmc/articles/PMC4215626/" TargetMode="External"/><Relationship Id="rId30" Type="http://schemas.openxmlformats.org/officeDocument/2006/relationships/hyperlink" Target="http://www.ncbi.nlm.nih.gov/pmc/articles/PMC4215626/" TargetMode="External"/><Relationship Id="rId35" Type="http://schemas.openxmlformats.org/officeDocument/2006/relationships/hyperlink" Target="http://www.ncbi.nlm.nih.gov/pmc/articles/PMC4215626/" TargetMode="External"/><Relationship Id="rId43" Type="http://schemas.openxmlformats.org/officeDocument/2006/relationships/hyperlink" Target="http://www.ncbi.nlm.nih.gov/pmc/articles/PMC4215626/" TargetMode="External"/><Relationship Id="rId48" Type="http://schemas.openxmlformats.org/officeDocument/2006/relationships/hyperlink" Target="http://www.ncbi.nlm.nih.gov/pmc/articles/PMC4215626/" TargetMode="External"/><Relationship Id="rId56" Type="http://schemas.openxmlformats.org/officeDocument/2006/relationships/hyperlink" Target="http://www.ncbi.nlm.nih.gov/pmc/articles/PMC4215626/" TargetMode="External"/><Relationship Id="rId64" Type="http://schemas.openxmlformats.org/officeDocument/2006/relationships/hyperlink" Target="http://www.ncbi.nlm.nih.gov/pmc/articles/PMC4215626/" TargetMode="External"/><Relationship Id="rId69" Type="http://schemas.openxmlformats.org/officeDocument/2006/relationships/hyperlink" Target="http://www.ncbi.nlm.nih.gov/pmc/articles/PMC4046175/" TargetMode="External"/><Relationship Id="rId77" Type="http://schemas.openxmlformats.org/officeDocument/2006/relationships/hyperlink" Target="http://dx.doi.org/10.1017%2FCBO9780511499913.004" TargetMode="External"/><Relationship Id="rId8" Type="http://schemas.openxmlformats.org/officeDocument/2006/relationships/hyperlink" Target="http://www.ncbi.nlm.nih.gov/pubmed/?term=Rolstad%20K%5Bauth%5D" TargetMode="External"/><Relationship Id="rId51" Type="http://schemas.openxmlformats.org/officeDocument/2006/relationships/hyperlink" Target="http://www.ncbi.nlm.nih.gov/pmc/articles/PMC4215626/" TargetMode="External"/><Relationship Id="rId72" Type="http://schemas.openxmlformats.org/officeDocument/2006/relationships/hyperlink" Target="http://dx.doi.org/10.1177%2F0739986300221001"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cbi.nlm.nih.gov/pmc/articles/PMC4215626/" TargetMode="External"/><Relationship Id="rId17" Type="http://schemas.openxmlformats.org/officeDocument/2006/relationships/hyperlink" Target="http://www.ncbi.nlm.nih.gov/pmc/articles/PMC4215626/" TargetMode="External"/><Relationship Id="rId25" Type="http://schemas.openxmlformats.org/officeDocument/2006/relationships/hyperlink" Target="http://www.ncbi.nlm.nih.gov/pmc/articles/PMC4215626/" TargetMode="External"/><Relationship Id="rId33" Type="http://schemas.openxmlformats.org/officeDocument/2006/relationships/hyperlink" Target="http://www.ncbi.nlm.nih.gov/pmc/articles/PMC4215626/" TargetMode="External"/><Relationship Id="rId38" Type="http://schemas.openxmlformats.org/officeDocument/2006/relationships/hyperlink" Target="http://www.ncbi.nlm.nih.gov/pmc/articles/PMC4215626/" TargetMode="External"/><Relationship Id="rId46" Type="http://schemas.openxmlformats.org/officeDocument/2006/relationships/hyperlink" Target="http://www.ncbi.nlm.nih.gov/pmc/articles/PMC4215626/" TargetMode="External"/><Relationship Id="rId59" Type="http://schemas.openxmlformats.org/officeDocument/2006/relationships/hyperlink" Target="http://www.ncbi.nlm.nih.gov/pmc/articles/PMC4215626/" TargetMode="External"/><Relationship Id="rId67" Type="http://schemas.openxmlformats.org/officeDocument/2006/relationships/hyperlink" Target="http://dx.doi.org/10.3102%2F00346543049002222" TargetMode="External"/><Relationship Id="rId20" Type="http://schemas.openxmlformats.org/officeDocument/2006/relationships/hyperlink" Target="http://www.ncbi.nlm.nih.gov/pmc/articles/PMC4215626/citedby/" TargetMode="External"/><Relationship Id="rId41" Type="http://schemas.openxmlformats.org/officeDocument/2006/relationships/hyperlink" Target="http://www.ncbi.nlm.nih.gov/pmc/articles/PMC4215626/" TargetMode="External"/><Relationship Id="rId54" Type="http://schemas.openxmlformats.org/officeDocument/2006/relationships/hyperlink" Target="http://www.ncbi.nlm.nih.gov/pmc/articles/PMC4215626/" TargetMode="External"/><Relationship Id="rId62" Type="http://schemas.openxmlformats.org/officeDocument/2006/relationships/hyperlink" Target="http://www.ncbi.nlm.nih.gov/pmc/articles/PMC4215626/" TargetMode="External"/><Relationship Id="rId70" Type="http://schemas.openxmlformats.org/officeDocument/2006/relationships/hyperlink" Target="http://www.ncbi.nlm.nih.gov/pubmed/24926277" TargetMode="External"/><Relationship Id="rId75" Type="http://schemas.openxmlformats.org/officeDocument/2006/relationships/hyperlink" Target="http://dx.doi.org/10.1111%2Fj.1467-9620.2006.00783.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term=Rolstad%20K%5Bauth%5D" TargetMode="External"/><Relationship Id="rId23" Type="http://schemas.openxmlformats.org/officeDocument/2006/relationships/hyperlink" Target="http://www.ncbi.nlm.nih.gov/pmc/articles/PMC4215626/" TargetMode="External"/><Relationship Id="rId28" Type="http://schemas.openxmlformats.org/officeDocument/2006/relationships/hyperlink" Target="http://www.ncbi.nlm.nih.gov/pmc/articles/PMC4215626/" TargetMode="External"/><Relationship Id="rId36" Type="http://schemas.openxmlformats.org/officeDocument/2006/relationships/hyperlink" Target="http://www.ncbi.nlm.nih.gov/pmc/articles/PMC4215626/" TargetMode="External"/><Relationship Id="rId49" Type="http://schemas.openxmlformats.org/officeDocument/2006/relationships/hyperlink" Target="http://www.ncbi.nlm.nih.gov/pmc/articles/PMC4215626/" TargetMode="External"/><Relationship Id="rId57" Type="http://schemas.openxmlformats.org/officeDocument/2006/relationships/hyperlink" Target="http://www.ncbi.nlm.nih.gov/pmc/articles/PMC4215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5D6E-B37F-4CD5-870B-AE220706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2016-01-27T07:12:00Z</dcterms:created>
  <dcterms:modified xsi:type="dcterms:W3CDTF">2016-01-27T08:09:00Z</dcterms:modified>
</cp:coreProperties>
</file>